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08" w:rsidRDefault="001332EB">
      <w:del w:id="0" w:author="Slavica" w:date="2022-12-21T11:25:00Z">
        <w:r w:rsidDel="00FC2362">
          <w:delText xml:space="preserve">Administartor ,IN REBUS I škola </w:delText>
        </w:r>
      </w:del>
      <w:r w:rsidR="0075161A">
        <w:t>POSLOVNI UGOVORI 2022.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424"/>
        <w:gridCol w:w="1366"/>
        <w:gridCol w:w="1170"/>
        <w:gridCol w:w="1170"/>
        <w:gridCol w:w="1260"/>
        <w:gridCol w:w="1620"/>
      </w:tblGrid>
      <w:tr w:rsidR="000F4485" w:rsidTr="000F4485">
        <w:trPr>
          <w:trHeight w:val="1070"/>
          <w:jc w:val="center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0F4485" w:rsidRPr="000F4485" w:rsidRDefault="000F4485" w:rsidP="000F4485">
            <w:pPr>
              <w:jc w:val="center"/>
              <w:rPr>
                <w:i/>
              </w:rPr>
            </w:pPr>
            <w:r w:rsidRPr="000F4485">
              <w:rPr>
                <w:i/>
              </w:rPr>
              <w:t>REDNI BROJ UGOVORA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0F4485" w:rsidRPr="000F4485" w:rsidRDefault="000F4485" w:rsidP="000F4485">
            <w:pPr>
              <w:jc w:val="center"/>
              <w:rPr>
                <w:i/>
              </w:rPr>
            </w:pPr>
            <w:r w:rsidRPr="000F4485">
              <w:rPr>
                <w:i/>
              </w:rPr>
              <w:t>KLASA I URUDŽBENI BROJ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0F4485" w:rsidRPr="000F4485" w:rsidRDefault="000F4485" w:rsidP="000F4485">
            <w:pPr>
              <w:jc w:val="center"/>
              <w:rPr>
                <w:i/>
              </w:rPr>
            </w:pPr>
            <w:r w:rsidRPr="000F4485">
              <w:rPr>
                <w:i/>
              </w:rPr>
              <w:t>UGOVORNA STRANA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F4485" w:rsidRPr="000F4485" w:rsidRDefault="000F4485" w:rsidP="000F4485">
            <w:pPr>
              <w:jc w:val="center"/>
              <w:rPr>
                <w:i/>
              </w:rPr>
            </w:pPr>
            <w:r w:rsidRPr="000F4485">
              <w:rPr>
                <w:i/>
              </w:rPr>
              <w:t>PREDMET UGOVORA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F4485" w:rsidRPr="000F4485" w:rsidRDefault="000F4485" w:rsidP="000F4485">
            <w:pPr>
              <w:jc w:val="center"/>
              <w:rPr>
                <w:i/>
              </w:rPr>
            </w:pPr>
            <w:r w:rsidRPr="000F4485">
              <w:rPr>
                <w:i/>
              </w:rPr>
              <w:t>IZNOS UGOVORA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F4485" w:rsidRPr="000F4485" w:rsidRDefault="000F4485" w:rsidP="000F4485">
            <w:pPr>
              <w:jc w:val="center"/>
              <w:rPr>
                <w:i/>
              </w:rPr>
            </w:pPr>
            <w:r w:rsidRPr="000F4485">
              <w:rPr>
                <w:i/>
              </w:rPr>
              <w:t>TRAJANJE UGOVORA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F4485" w:rsidRPr="000F4485" w:rsidRDefault="000F4485" w:rsidP="000F4485">
            <w:pPr>
              <w:jc w:val="center"/>
              <w:rPr>
                <w:i/>
              </w:rPr>
            </w:pPr>
            <w:r w:rsidRPr="000F4485">
              <w:rPr>
                <w:i/>
              </w:rPr>
              <w:t>ROK ČUVANJA UGOVORA</w:t>
            </w:r>
          </w:p>
        </w:tc>
      </w:tr>
      <w:tr w:rsidR="000F4485" w:rsidTr="000F4485">
        <w:trPr>
          <w:jc w:val="center"/>
        </w:trPr>
        <w:tc>
          <w:tcPr>
            <w:tcW w:w="1255" w:type="dxa"/>
          </w:tcPr>
          <w:p w:rsidR="000F4485" w:rsidRDefault="008A57F9">
            <w:r>
              <w:t>1.</w:t>
            </w:r>
          </w:p>
        </w:tc>
        <w:tc>
          <w:tcPr>
            <w:tcW w:w="1424" w:type="dxa"/>
          </w:tcPr>
          <w:p w:rsidR="000F4485" w:rsidRDefault="005A3E6B">
            <w:r>
              <w:t>K:430-02/22</w:t>
            </w:r>
            <w:r w:rsidR="008A57F9">
              <w:t>-01/01</w:t>
            </w:r>
            <w:r>
              <w:t xml:space="preserve"> U:2181-56-22</w:t>
            </w:r>
            <w:r w:rsidR="008A57F9">
              <w:t>-1</w:t>
            </w:r>
          </w:p>
        </w:tc>
        <w:tc>
          <w:tcPr>
            <w:tcW w:w="1366" w:type="dxa"/>
          </w:tcPr>
          <w:p w:rsidR="000F4485" w:rsidRDefault="005A3E6B">
            <w:r>
              <w:t xml:space="preserve">VATEL I škola </w:t>
            </w:r>
          </w:p>
        </w:tc>
        <w:tc>
          <w:tcPr>
            <w:tcW w:w="1170" w:type="dxa"/>
          </w:tcPr>
          <w:p w:rsidR="000F4485" w:rsidRDefault="005A3E6B">
            <w:r>
              <w:t>Održavanje vatrodojavnog sustava</w:t>
            </w:r>
          </w:p>
        </w:tc>
        <w:tc>
          <w:tcPr>
            <w:tcW w:w="1170" w:type="dxa"/>
          </w:tcPr>
          <w:p w:rsidR="000F4485" w:rsidRDefault="005A3E6B">
            <w:r>
              <w:t>Po ugov Vatelovo br 01022022/01</w:t>
            </w:r>
          </w:p>
        </w:tc>
        <w:tc>
          <w:tcPr>
            <w:tcW w:w="1260" w:type="dxa"/>
          </w:tcPr>
          <w:p w:rsidR="000F4485" w:rsidRDefault="005A3E6B">
            <w:r>
              <w:t>Do 31.12.2022</w:t>
            </w:r>
          </w:p>
        </w:tc>
        <w:tc>
          <w:tcPr>
            <w:tcW w:w="1620" w:type="dxa"/>
          </w:tcPr>
          <w:p w:rsidR="000F4485" w:rsidRDefault="008A57F9">
            <w:r>
              <w:t>10. g.</w:t>
            </w:r>
          </w:p>
        </w:tc>
      </w:tr>
      <w:tr w:rsidR="000F4485" w:rsidTr="000F4485">
        <w:trPr>
          <w:jc w:val="center"/>
        </w:trPr>
        <w:tc>
          <w:tcPr>
            <w:tcW w:w="1255" w:type="dxa"/>
          </w:tcPr>
          <w:p w:rsidR="000F4485" w:rsidRDefault="00444F11">
            <w:r>
              <w:t>2.</w:t>
            </w:r>
          </w:p>
        </w:tc>
        <w:tc>
          <w:tcPr>
            <w:tcW w:w="1424" w:type="dxa"/>
          </w:tcPr>
          <w:p w:rsidR="000F4485" w:rsidRDefault="00224908">
            <w:r>
              <w:t>430-01/22-01/01U:21811-268</w:t>
            </w:r>
            <w:r w:rsidR="005A3E6B">
              <w:t>-22-2</w:t>
            </w:r>
          </w:p>
        </w:tc>
        <w:tc>
          <w:tcPr>
            <w:tcW w:w="1366" w:type="dxa"/>
          </w:tcPr>
          <w:p w:rsidR="000F4485" w:rsidRDefault="00224908">
            <w:r>
              <w:t xml:space="preserve">Braća Pivac I škola </w:t>
            </w:r>
          </w:p>
        </w:tc>
        <w:tc>
          <w:tcPr>
            <w:tcW w:w="1170" w:type="dxa"/>
          </w:tcPr>
          <w:p w:rsidR="000F4485" w:rsidRDefault="00224908">
            <w:r>
              <w:t>Nabva mesnih proizvoda</w:t>
            </w:r>
          </w:p>
        </w:tc>
        <w:tc>
          <w:tcPr>
            <w:tcW w:w="1170" w:type="dxa"/>
          </w:tcPr>
          <w:p w:rsidR="000F4485" w:rsidRDefault="00224908">
            <w:r>
              <w:t>ugovor</w:t>
            </w:r>
          </w:p>
        </w:tc>
        <w:tc>
          <w:tcPr>
            <w:tcW w:w="1260" w:type="dxa"/>
          </w:tcPr>
          <w:p w:rsidR="000F4485" w:rsidRDefault="00224908">
            <w:r>
              <w:t>Do 31.12.2022</w:t>
            </w:r>
          </w:p>
        </w:tc>
        <w:tc>
          <w:tcPr>
            <w:tcW w:w="1620" w:type="dxa"/>
          </w:tcPr>
          <w:p w:rsidR="000F4485" w:rsidRDefault="00444F11">
            <w:r>
              <w:t xml:space="preserve">10 g. </w:t>
            </w:r>
          </w:p>
        </w:tc>
      </w:tr>
      <w:tr w:rsidR="000F4485" w:rsidTr="000F4485">
        <w:trPr>
          <w:jc w:val="center"/>
        </w:trPr>
        <w:tc>
          <w:tcPr>
            <w:tcW w:w="1255" w:type="dxa"/>
          </w:tcPr>
          <w:p w:rsidR="000F4485" w:rsidRDefault="00852BA8">
            <w:r>
              <w:t>3.</w:t>
            </w:r>
          </w:p>
        </w:tc>
        <w:tc>
          <w:tcPr>
            <w:tcW w:w="1424" w:type="dxa"/>
          </w:tcPr>
          <w:p w:rsidR="000F4485" w:rsidRDefault="005A3E6B" w:rsidP="005A3E6B">
            <w:r>
              <w:t xml:space="preserve">430-02/22-03/01 </w:t>
            </w:r>
            <w:r w:rsidR="009210DA">
              <w:t>U:</w:t>
            </w:r>
            <w:r w:rsidR="00224908">
              <w:t>2181-1-268</w:t>
            </w:r>
            <w:r>
              <w:t>-22-3</w:t>
            </w:r>
          </w:p>
        </w:tc>
        <w:tc>
          <w:tcPr>
            <w:tcW w:w="1366" w:type="dxa"/>
          </w:tcPr>
          <w:p w:rsidR="00852BA8" w:rsidRDefault="00224908">
            <w:r>
              <w:t xml:space="preserve">Memorandum I škola </w:t>
            </w:r>
          </w:p>
        </w:tc>
        <w:tc>
          <w:tcPr>
            <w:tcW w:w="1170" w:type="dxa"/>
          </w:tcPr>
          <w:p w:rsidR="000F4485" w:rsidRDefault="00224908">
            <w:r>
              <w:t>Toneri I uredskei materijal</w:t>
            </w:r>
          </w:p>
        </w:tc>
        <w:tc>
          <w:tcPr>
            <w:tcW w:w="1170" w:type="dxa"/>
          </w:tcPr>
          <w:p w:rsidR="000F4485" w:rsidRDefault="00224908">
            <w:r>
              <w:t xml:space="preserve">Ugovor </w:t>
            </w:r>
          </w:p>
        </w:tc>
        <w:tc>
          <w:tcPr>
            <w:tcW w:w="1260" w:type="dxa"/>
          </w:tcPr>
          <w:p w:rsidR="000F4485" w:rsidRDefault="00852BA8">
            <w:r>
              <w:t>.</w:t>
            </w:r>
            <w:r w:rsidR="00224908">
              <w:t>do 31.12.2022</w:t>
            </w:r>
          </w:p>
        </w:tc>
        <w:tc>
          <w:tcPr>
            <w:tcW w:w="1620" w:type="dxa"/>
          </w:tcPr>
          <w:p w:rsidR="000F4485" w:rsidRDefault="00852BA8">
            <w:r>
              <w:t>10 g.</w:t>
            </w:r>
          </w:p>
        </w:tc>
      </w:tr>
      <w:tr w:rsidR="000F4485" w:rsidTr="000F4485">
        <w:trPr>
          <w:jc w:val="center"/>
        </w:trPr>
        <w:tc>
          <w:tcPr>
            <w:tcW w:w="1255" w:type="dxa"/>
          </w:tcPr>
          <w:p w:rsidR="000F4485" w:rsidRDefault="009210DA">
            <w:r>
              <w:t>4.</w:t>
            </w:r>
          </w:p>
        </w:tc>
        <w:tc>
          <w:tcPr>
            <w:tcW w:w="1424" w:type="dxa"/>
          </w:tcPr>
          <w:p w:rsidR="000F4485" w:rsidRDefault="00224908">
            <w:r>
              <w:t>430-01/22-01/01U:2181-1-268-22</w:t>
            </w:r>
            <w:r w:rsidR="009210DA">
              <w:t>-4</w:t>
            </w:r>
          </w:p>
        </w:tc>
        <w:tc>
          <w:tcPr>
            <w:tcW w:w="1366" w:type="dxa"/>
          </w:tcPr>
          <w:p w:rsidR="000F4485" w:rsidRDefault="007B33AD">
            <w:r>
              <w:t xml:space="preserve">Agram I škola </w:t>
            </w:r>
          </w:p>
        </w:tc>
        <w:tc>
          <w:tcPr>
            <w:tcW w:w="1170" w:type="dxa"/>
          </w:tcPr>
          <w:p w:rsidR="000F4485" w:rsidRDefault="007B33AD">
            <w:r>
              <w:t>sistematski</w:t>
            </w:r>
          </w:p>
        </w:tc>
        <w:tc>
          <w:tcPr>
            <w:tcW w:w="1170" w:type="dxa"/>
          </w:tcPr>
          <w:p w:rsidR="000F4485" w:rsidRDefault="008E418B">
            <w:r>
              <w:t>15.500</w:t>
            </w:r>
          </w:p>
        </w:tc>
        <w:tc>
          <w:tcPr>
            <w:tcW w:w="1260" w:type="dxa"/>
          </w:tcPr>
          <w:p w:rsidR="000F4485" w:rsidRDefault="009210DA">
            <w:r>
              <w:t>.</w:t>
            </w:r>
            <w:r w:rsidR="008E418B">
              <w:t>do 11.3.2023.</w:t>
            </w:r>
          </w:p>
        </w:tc>
        <w:tc>
          <w:tcPr>
            <w:tcW w:w="1620" w:type="dxa"/>
          </w:tcPr>
          <w:p w:rsidR="000F4485" w:rsidRDefault="009210DA">
            <w:r>
              <w:t>10 g.</w:t>
            </w:r>
          </w:p>
        </w:tc>
      </w:tr>
      <w:tr w:rsidR="000F4485" w:rsidTr="000F4485">
        <w:trPr>
          <w:jc w:val="center"/>
        </w:trPr>
        <w:tc>
          <w:tcPr>
            <w:tcW w:w="1255" w:type="dxa"/>
          </w:tcPr>
          <w:p w:rsidR="000F4485" w:rsidRDefault="00895FCD">
            <w:r>
              <w:t>5.</w:t>
            </w:r>
          </w:p>
        </w:tc>
        <w:tc>
          <w:tcPr>
            <w:tcW w:w="1424" w:type="dxa"/>
          </w:tcPr>
          <w:p w:rsidR="000F4485" w:rsidRDefault="00224908">
            <w:r>
              <w:t>430-01/22-01/01U:2181-1-268-22</w:t>
            </w:r>
            <w:r w:rsidR="008E418B">
              <w:t>-5</w:t>
            </w:r>
          </w:p>
        </w:tc>
        <w:tc>
          <w:tcPr>
            <w:tcW w:w="1366" w:type="dxa"/>
          </w:tcPr>
          <w:p w:rsidR="000F4485" w:rsidRDefault="00991D7C" w:rsidP="00895FCD">
            <w:pPr>
              <w:jc w:val="center"/>
            </w:pPr>
            <w:r>
              <w:t xml:space="preserve">Promet I škola </w:t>
            </w:r>
          </w:p>
        </w:tc>
        <w:tc>
          <w:tcPr>
            <w:tcW w:w="1170" w:type="dxa"/>
          </w:tcPr>
          <w:p w:rsidR="000F4485" w:rsidRDefault="00991D7C">
            <w:r>
              <w:t>prijevoz</w:t>
            </w:r>
          </w:p>
        </w:tc>
        <w:tc>
          <w:tcPr>
            <w:tcW w:w="1170" w:type="dxa"/>
          </w:tcPr>
          <w:p w:rsidR="000F4485" w:rsidRDefault="00991D7C">
            <w:r>
              <w:t>Po nrudžbenici</w:t>
            </w:r>
          </w:p>
        </w:tc>
        <w:tc>
          <w:tcPr>
            <w:tcW w:w="1260" w:type="dxa"/>
          </w:tcPr>
          <w:p w:rsidR="000F4485" w:rsidRDefault="00991D7C">
            <w:r>
              <w:t>31.12.2022.</w:t>
            </w:r>
          </w:p>
        </w:tc>
        <w:tc>
          <w:tcPr>
            <w:tcW w:w="1620" w:type="dxa"/>
          </w:tcPr>
          <w:p w:rsidR="000F4485" w:rsidRDefault="00991D7C">
            <w:r>
              <w:t>10 g.</w:t>
            </w:r>
          </w:p>
        </w:tc>
      </w:tr>
      <w:tr w:rsidR="000F4485" w:rsidTr="000F4485">
        <w:trPr>
          <w:jc w:val="center"/>
        </w:trPr>
        <w:tc>
          <w:tcPr>
            <w:tcW w:w="1255" w:type="dxa"/>
          </w:tcPr>
          <w:p w:rsidR="000F4485" w:rsidRDefault="00316486">
            <w:r>
              <w:t>6</w:t>
            </w:r>
          </w:p>
        </w:tc>
        <w:tc>
          <w:tcPr>
            <w:tcW w:w="1424" w:type="dxa"/>
          </w:tcPr>
          <w:p w:rsidR="000F4485" w:rsidRDefault="00224908">
            <w:r>
              <w:t>430-01/22-01/01U:2181-1-268-22</w:t>
            </w:r>
            <w:r w:rsidR="008E418B">
              <w:t>-6</w:t>
            </w:r>
          </w:p>
        </w:tc>
        <w:tc>
          <w:tcPr>
            <w:tcW w:w="1366" w:type="dxa"/>
          </w:tcPr>
          <w:p w:rsidR="000F4485" w:rsidRDefault="00457A28">
            <w:r>
              <w:t xml:space="preserve">Sveuč Split,FF I škola </w:t>
            </w:r>
          </w:p>
        </w:tc>
        <w:tc>
          <w:tcPr>
            <w:tcW w:w="1170" w:type="dxa"/>
          </w:tcPr>
          <w:p w:rsidR="000F4485" w:rsidRDefault="00457A28">
            <w:r>
              <w:t>Suradnja –nastavna baza</w:t>
            </w:r>
          </w:p>
        </w:tc>
        <w:tc>
          <w:tcPr>
            <w:tcW w:w="1170" w:type="dxa"/>
          </w:tcPr>
          <w:p w:rsidR="000F4485" w:rsidRDefault="00457A28">
            <w:r>
              <w:t>besplatno</w:t>
            </w:r>
          </w:p>
        </w:tc>
        <w:tc>
          <w:tcPr>
            <w:tcW w:w="1260" w:type="dxa"/>
          </w:tcPr>
          <w:p w:rsidR="000F4485" w:rsidRDefault="00457A28">
            <w:r>
              <w:t>neodređeno</w:t>
            </w:r>
          </w:p>
        </w:tc>
        <w:tc>
          <w:tcPr>
            <w:tcW w:w="1620" w:type="dxa"/>
          </w:tcPr>
          <w:p w:rsidR="00316486" w:rsidRDefault="00316486"/>
          <w:p w:rsidR="000F4485" w:rsidRPr="00316486" w:rsidRDefault="00316486" w:rsidP="00316486">
            <w:r>
              <w:t>10.g.</w:t>
            </w:r>
          </w:p>
        </w:tc>
      </w:tr>
      <w:tr w:rsidR="000F4485" w:rsidTr="000F4485">
        <w:trPr>
          <w:jc w:val="center"/>
        </w:trPr>
        <w:tc>
          <w:tcPr>
            <w:tcW w:w="1255" w:type="dxa"/>
          </w:tcPr>
          <w:p w:rsidR="000F4485" w:rsidRDefault="00621713">
            <w:r>
              <w:t>7</w:t>
            </w:r>
          </w:p>
        </w:tc>
        <w:tc>
          <w:tcPr>
            <w:tcW w:w="1424" w:type="dxa"/>
          </w:tcPr>
          <w:p w:rsidR="000F4485" w:rsidRDefault="00224908">
            <w:r>
              <w:t>430-01/22-01/01U:2181-1-268-22</w:t>
            </w:r>
            <w:r w:rsidR="008E418B">
              <w:t>-7</w:t>
            </w:r>
          </w:p>
        </w:tc>
        <w:tc>
          <w:tcPr>
            <w:tcW w:w="1366" w:type="dxa"/>
          </w:tcPr>
          <w:p w:rsidR="000F4485" w:rsidRDefault="00621713">
            <w:r>
              <w:t xml:space="preserve">HP I škola </w:t>
            </w:r>
          </w:p>
        </w:tc>
        <w:tc>
          <w:tcPr>
            <w:tcW w:w="1170" w:type="dxa"/>
          </w:tcPr>
          <w:p w:rsidR="000F4485" w:rsidRDefault="00621713">
            <w:r>
              <w:t>Poštanske usluge</w:t>
            </w:r>
          </w:p>
        </w:tc>
        <w:tc>
          <w:tcPr>
            <w:tcW w:w="1170" w:type="dxa"/>
          </w:tcPr>
          <w:p w:rsidR="000F4485" w:rsidRDefault="00621713">
            <w:r>
              <w:t>Sukladno cjenovniku</w:t>
            </w:r>
          </w:p>
        </w:tc>
        <w:tc>
          <w:tcPr>
            <w:tcW w:w="1260" w:type="dxa"/>
          </w:tcPr>
          <w:p w:rsidR="000F4485" w:rsidRDefault="002926E3">
            <w:r>
              <w:t>neodređeno</w:t>
            </w:r>
          </w:p>
        </w:tc>
        <w:tc>
          <w:tcPr>
            <w:tcW w:w="1620" w:type="dxa"/>
          </w:tcPr>
          <w:p w:rsidR="000F4485" w:rsidRDefault="002926E3">
            <w:r>
              <w:t>10 g.</w:t>
            </w:r>
          </w:p>
        </w:tc>
      </w:tr>
      <w:tr w:rsidR="00A074C2" w:rsidTr="000F4485">
        <w:trPr>
          <w:jc w:val="center"/>
        </w:trPr>
        <w:tc>
          <w:tcPr>
            <w:tcW w:w="1255" w:type="dxa"/>
          </w:tcPr>
          <w:p w:rsidR="00A074C2" w:rsidRDefault="00A074C2">
            <w:r>
              <w:t>8.</w:t>
            </w:r>
          </w:p>
        </w:tc>
        <w:tc>
          <w:tcPr>
            <w:tcW w:w="1424" w:type="dxa"/>
          </w:tcPr>
          <w:p w:rsidR="00A074C2" w:rsidRDefault="00A074C2">
            <w:r>
              <w:t>2021-HR-OPĆE-TCA-07</w:t>
            </w:r>
          </w:p>
        </w:tc>
        <w:tc>
          <w:tcPr>
            <w:tcW w:w="1366" w:type="dxa"/>
          </w:tcPr>
          <w:p w:rsidR="00A074C2" w:rsidRDefault="00A074C2">
            <w:r>
              <w:t>Agencija za mobilnost</w:t>
            </w:r>
          </w:p>
        </w:tc>
        <w:tc>
          <w:tcPr>
            <w:tcW w:w="1170" w:type="dxa"/>
          </w:tcPr>
          <w:p w:rsidR="00A074C2" w:rsidRDefault="00A074C2">
            <w:r>
              <w:t>Aktivnosti 4.do 6.5. 22</w:t>
            </w:r>
          </w:p>
        </w:tc>
        <w:tc>
          <w:tcPr>
            <w:tcW w:w="1170" w:type="dxa"/>
          </w:tcPr>
          <w:p w:rsidR="00A074C2" w:rsidRDefault="00A074C2">
            <w:r>
              <w:t>500E</w:t>
            </w:r>
          </w:p>
        </w:tc>
        <w:tc>
          <w:tcPr>
            <w:tcW w:w="1260" w:type="dxa"/>
          </w:tcPr>
          <w:p w:rsidR="00A074C2" w:rsidRDefault="00A074C2">
            <w:r>
              <w:t>Određeno do kraja puta</w:t>
            </w:r>
          </w:p>
        </w:tc>
        <w:tc>
          <w:tcPr>
            <w:tcW w:w="1620" w:type="dxa"/>
          </w:tcPr>
          <w:p w:rsidR="00A074C2" w:rsidRDefault="00A074C2">
            <w:r>
              <w:t>10 g</w:t>
            </w:r>
          </w:p>
          <w:p w:rsidR="00A47608" w:rsidRDefault="00A47608"/>
          <w:p w:rsidR="00A47608" w:rsidRDefault="00A47608"/>
        </w:tc>
      </w:tr>
      <w:tr w:rsidR="003605F5" w:rsidTr="000F4485">
        <w:trPr>
          <w:jc w:val="center"/>
        </w:trPr>
        <w:tc>
          <w:tcPr>
            <w:tcW w:w="1255" w:type="dxa"/>
          </w:tcPr>
          <w:p w:rsidR="003605F5" w:rsidRDefault="003605F5">
            <w:r>
              <w:t>9.</w:t>
            </w:r>
          </w:p>
        </w:tc>
        <w:tc>
          <w:tcPr>
            <w:tcW w:w="1424" w:type="dxa"/>
          </w:tcPr>
          <w:p w:rsidR="003605F5" w:rsidRDefault="003605F5" w:rsidP="003605F5">
            <w:r>
              <w:t>430-01/22-02/1U:2181-1-268-8</w:t>
            </w:r>
          </w:p>
          <w:p w:rsidR="003605F5" w:rsidRDefault="003605F5"/>
        </w:tc>
        <w:tc>
          <w:tcPr>
            <w:tcW w:w="1366" w:type="dxa"/>
          </w:tcPr>
          <w:p w:rsidR="003605F5" w:rsidRDefault="003605F5" w:rsidP="003605F5">
            <w:r>
              <w:t>Škola I promet</w:t>
            </w:r>
          </w:p>
          <w:p w:rsidR="003605F5" w:rsidRDefault="003605F5"/>
        </w:tc>
        <w:tc>
          <w:tcPr>
            <w:tcW w:w="1170" w:type="dxa"/>
          </w:tcPr>
          <w:p w:rsidR="003605F5" w:rsidRDefault="003605F5" w:rsidP="003605F5">
            <w:r>
              <w:t>prijevoz</w:t>
            </w:r>
          </w:p>
          <w:p w:rsidR="003605F5" w:rsidRDefault="003605F5"/>
        </w:tc>
        <w:tc>
          <w:tcPr>
            <w:tcW w:w="1170" w:type="dxa"/>
          </w:tcPr>
          <w:p w:rsidR="003605F5" w:rsidRDefault="003605F5" w:rsidP="003605F5">
            <w:r>
              <w:t>600,00 kn</w:t>
            </w:r>
          </w:p>
          <w:p w:rsidR="003605F5" w:rsidRDefault="003605F5"/>
        </w:tc>
        <w:tc>
          <w:tcPr>
            <w:tcW w:w="1260" w:type="dxa"/>
          </w:tcPr>
          <w:p w:rsidR="003605F5" w:rsidRDefault="003605F5" w:rsidP="003605F5">
            <w:r>
              <w:t xml:space="preserve">12.5. </w:t>
            </w:r>
            <w:proofErr w:type="gramStart"/>
            <w:r>
              <w:t>do</w:t>
            </w:r>
            <w:proofErr w:type="gramEnd"/>
            <w:r>
              <w:t xml:space="preserve"> 13. 5. 2022.</w:t>
            </w:r>
          </w:p>
          <w:p w:rsidR="003605F5" w:rsidRDefault="003605F5"/>
        </w:tc>
        <w:tc>
          <w:tcPr>
            <w:tcW w:w="1620" w:type="dxa"/>
          </w:tcPr>
          <w:p w:rsidR="003605F5" w:rsidRDefault="003605F5">
            <w:r>
              <w:t>10.g</w:t>
            </w:r>
          </w:p>
        </w:tc>
      </w:tr>
      <w:tr w:rsidR="003605F5" w:rsidTr="000F4485">
        <w:trPr>
          <w:jc w:val="center"/>
        </w:trPr>
        <w:tc>
          <w:tcPr>
            <w:tcW w:w="1255" w:type="dxa"/>
          </w:tcPr>
          <w:p w:rsidR="003605F5" w:rsidRDefault="003605F5">
            <w:r>
              <w:t>10.</w:t>
            </w:r>
          </w:p>
        </w:tc>
        <w:tc>
          <w:tcPr>
            <w:tcW w:w="1424" w:type="dxa"/>
          </w:tcPr>
          <w:p w:rsidR="003605F5" w:rsidRDefault="005046D4" w:rsidP="003605F5">
            <w:r>
              <w:t>430-01/22-02/01 U:2181-1-268-9</w:t>
            </w:r>
          </w:p>
          <w:p w:rsidR="003605F5" w:rsidRDefault="003605F5" w:rsidP="003605F5"/>
        </w:tc>
        <w:tc>
          <w:tcPr>
            <w:tcW w:w="1366" w:type="dxa"/>
          </w:tcPr>
          <w:p w:rsidR="003605F5" w:rsidRDefault="005046D4" w:rsidP="003605F5">
            <w:r>
              <w:t>KONZALTING ZAŠTITA</w:t>
            </w:r>
          </w:p>
        </w:tc>
        <w:tc>
          <w:tcPr>
            <w:tcW w:w="1170" w:type="dxa"/>
          </w:tcPr>
          <w:p w:rsidR="003605F5" w:rsidRDefault="005046D4" w:rsidP="003605F5">
            <w:r>
              <w:t xml:space="preserve">Konzalting usluge </w:t>
            </w:r>
          </w:p>
        </w:tc>
        <w:tc>
          <w:tcPr>
            <w:tcW w:w="1170" w:type="dxa"/>
          </w:tcPr>
          <w:p w:rsidR="003605F5" w:rsidRDefault="005046D4" w:rsidP="003605F5">
            <w:r>
              <w:t>190,kn  za 1 računalo a za 2 duplo</w:t>
            </w:r>
          </w:p>
        </w:tc>
        <w:tc>
          <w:tcPr>
            <w:tcW w:w="1260" w:type="dxa"/>
          </w:tcPr>
          <w:p w:rsidR="003605F5" w:rsidRDefault="005046D4" w:rsidP="003605F5">
            <w:r>
              <w:t>Do 31.12.2022.</w:t>
            </w:r>
          </w:p>
        </w:tc>
        <w:tc>
          <w:tcPr>
            <w:tcW w:w="1620" w:type="dxa"/>
          </w:tcPr>
          <w:p w:rsidR="003605F5" w:rsidRDefault="005046D4">
            <w:r>
              <w:t>10 g.</w:t>
            </w:r>
          </w:p>
        </w:tc>
      </w:tr>
      <w:tr w:rsidR="00952466" w:rsidTr="000F4485">
        <w:trPr>
          <w:jc w:val="center"/>
        </w:trPr>
        <w:tc>
          <w:tcPr>
            <w:tcW w:w="1255" w:type="dxa"/>
          </w:tcPr>
          <w:p w:rsidR="00952466" w:rsidRDefault="00952466" w:rsidP="00952466">
            <w:r>
              <w:t>11.</w:t>
            </w:r>
          </w:p>
        </w:tc>
        <w:tc>
          <w:tcPr>
            <w:tcW w:w="1424" w:type="dxa"/>
          </w:tcPr>
          <w:p w:rsidR="00952466" w:rsidRDefault="00952466" w:rsidP="00952466">
            <w:r>
              <w:t>430-01/22-02/01 U:2181-1-268-10</w:t>
            </w:r>
          </w:p>
          <w:p w:rsidR="00952466" w:rsidRDefault="00952466" w:rsidP="00952466"/>
        </w:tc>
        <w:tc>
          <w:tcPr>
            <w:tcW w:w="1366" w:type="dxa"/>
          </w:tcPr>
          <w:p w:rsidR="00952466" w:rsidRDefault="00952466" w:rsidP="00952466">
            <w:r>
              <w:t xml:space="preserve">Ekupi d.o.o. I škola </w:t>
            </w:r>
          </w:p>
        </w:tc>
        <w:tc>
          <w:tcPr>
            <w:tcW w:w="1170" w:type="dxa"/>
          </w:tcPr>
          <w:p w:rsidR="00952466" w:rsidRDefault="00952466" w:rsidP="00952466">
            <w:r>
              <w:t>Nabavka školskih udžbenika</w:t>
            </w:r>
          </w:p>
        </w:tc>
        <w:tc>
          <w:tcPr>
            <w:tcW w:w="1170" w:type="dxa"/>
          </w:tcPr>
          <w:p w:rsidR="00952466" w:rsidRDefault="00952466" w:rsidP="00952466">
            <w:r>
              <w:t>175.945,16 kn s pdv</w:t>
            </w:r>
          </w:p>
        </w:tc>
        <w:tc>
          <w:tcPr>
            <w:tcW w:w="1260" w:type="dxa"/>
          </w:tcPr>
          <w:p w:rsidR="00952466" w:rsidRDefault="00952466" w:rsidP="00952466">
            <w:r>
              <w:t>Do 1.9.2022.</w:t>
            </w:r>
          </w:p>
        </w:tc>
        <w:tc>
          <w:tcPr>
            <w:tcW w:w="1620" w:type="dxa"/>
          </w:tcPr>
          <w:p w:rsidR="00952466" w:rsidRDefault="00952466" w:rsidP="00952466">
            <w:r>
              <w:t>10 g.</w:t>
            </w:r>
          </w:p>
        </w:tc>
      </w:tr>
      <w:tr w:rsidR="00952466" w:rsidTr="000F4485">
        <w:trPr>
          <w:jc w:val="center"/>
        </w:trPr>
        <w:tc>
          <w:tcPr>
            <w:tcW w:w="1255" w:type="dxa"/>
          </w:tcPr>
          <w:p w:rsidR="00952466" w:rsidRDefault="00952466" w:rsidP="00952466">
            <w:r>
              <w:lastRenderedPageBreak/>
              <w:t>12.</w:t>
            </w:r>
          </w:p>
        </w:tc>
        <w:tc>
          <w:tcPr>
            <w:tcW w:w="1424" w:type="dxa"/>
          </w:tcPr>
          <w:p w:rsidR="00952466" w:rsidRDefault="00265FF8" w:rsidP="00952466">
            <w:r>
              <w:t>430-01/22-02/01 U:2181-1-268-11</w:t>
            </w:r>
          </w:p>
          <w:p w:rsidR="00952466" w:rsidRDefault="00952466" w:rsidP="00952466"/>
        </w:tc>
        <w:tc>
          <w:tcPr>
            <w:tcW w:w="1366" w:type="dxa"/>
          </w:tcPr>
          <w:p w:rsidR="00952466" w:rsidRDefault="00952466" w:rsidP="00952466">
            <w:r>
              <w:t>Ekupi I škola -aneks</w:t>
            </w:r>
          </w:p>
        </w:tc>
        <w:tc>
          <w:tcPr>
            <w:tcW w:w="1170" w:type="dxa"/>
          </w:tcPr>
          <w:p w:rsidR="00952466" w:rsidRDefault="00952466" w:rsidP="00952466">
            <w:r>
              <w:t>Nabavka školskih udžbenika</w:t>
            </w:r>
          </w:p>
        </w:tc>
        <w:tc>
          <w:tcPr>
            <w:tcW w:w="1170" w:type="dxa"/>
          </w:tcPr>
          <w:p w:rsidR="00952466" w:rsidRDefault="00952466" w:rsidP="00952466">
            <w:r>
              <w:t>201.933,83 kn s pdv</w:t>
            </w:r>
          </w:p>
        </w:tc>
        <w:tc>
          <w:tcPr>
            <w:tcW w:w="1260" w:type="dxa"/>
          </w:tcPr>
          <w:p w:rsidR="00952466" w:rsidRDefault="00952466" w:rsidP="00952466">
            <w:r>
              <w:t>Do 1.9.2022.</w:t>
            </w:r>
          </w:p>
        </w:tc>
        <w:tc>
          <w:tcPr>
            <w:tcW w:w="1620" w:type="dxa"/>
          </w:tcPr>
          <w:p w:rsidR="00952466" w:rsidRDefault="00952466" w:rsidP="00952466">
            <w:r>
              <w:t>10 g.</w:t>
            </w:r>
          </w:p>
          <w:p w:rsidR="00265FF8" w:rsidRDefault="00265FF8" w:rsidP="00952466"/>
          <w:p w:rsidR="00265FF8" w:rsidRDefault="00265FF8" w:rsidP="00952466"/>
          <w:p w:rsidR="00265FF8" w:rsidRDefault="00265FF8" w:rsidP="00952466"/>
          <w:p w:rsidR="00265FF8" w:rsidRDefault="00265FF8" w:rsidP="00952466"/>
        </w:tc>
      </w:tr>
      <w:tr w:rsidR="00952466" w:rsidTr="000F4485">
        <w:trPr>
          <w:jc w:val="center"/>
        </w:trPr>
        <w:tc>
          <w:tcPr>
            <w:tcW w:w="1255" w:type="dxa"/>
          </w:tcPr>
          <w:p w:rsidR="00952466" w:rsidRDefault="00FC348A" w:rsidP="00952466">
            <w:r>
              <w:t>13.</w:t>
            </w:r>
          </w:p>
        </w:tc>
        <w:tc>
          <w:tcPr>
            <w:tcW w:w="1424" w:type="dxa"/>
          </w:tcPr>
          <w:p w:rsidR="00952466" w:rsidRDefault="00265FF8" w:rsidP="00952466">
            <w:r>
              <w:t>430-01/22-01/01U:2181-1-268-22-12</w:t>
            </w:r>
          </w:p>
        </w:tc>
        <w:tc>
          <w:tcPr>
            <w:tcW w:w="1366" w:type="dxa"/>
          </w:tcPr>
          <w:p w:rsidR="00952466" w:rsidRDefault="00265FF8" w:rsidP="00952466">
            <w:r>
              <w:t>MEMORANDU I ŠKOLA</w:t>
            </w:r>
          </w:p>
        </w:tc>
        <w:tc>
          <w:tcPr>
            <w:tcW w:w="1170" w:type="dxa"/>
          </w:tcPr>
          <w:p w:rsidR="00952466" w:rsidRDefault="00265FF8" w:rsidP="00952466">
            <w:r>
              <w:t>Nabavka obraz. Matrerijal</w:t>
            </w:r>
          </w:p>
        </w:tc>
        <w:tc>
          <w:tcPr>
            <w:tcW w:w="1170" w:type="dxa"/>
          </w:tcPr>
          <w:p w:rsidR="00952466" w:rsidRDefault="0023401E" w:rsidP="00952466">
            <w:r>
              <w:t>188.823.85 kn bez PDV</w:t>
            </w:r>
          </w:p>
        </w:tc>
        <w:tc>
          <w:tcPr>
            <w:tcW w:w="1260" w:type="dxa"/>
          </w:tcPr>
          <w:p w:rsidR="00952466" w:rsidRDefault="00265FF8" w:rsidP="00952466">
            <w:r>
              <w:t>Do 5.9.2022.</w:t>
            </w:r>
          </w:p>
        </w:tc>
        <w:tc>
          <w:tcPr>
            <w:tcW w:w="1620" w:type="dxa"/>
          </w:tcPr>
          <w:p w:rsidR="00952466" w:rsidRDefault="00265FF8" w:rsidP="00952466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/>
          <w:p w:rsidR="009D7B67" w:rsidRPr="00B35B6C" w:rsidRDefault="009D7B67" w:rsidP="009D7B67">
            <w:pPr>
              <w:rPr>
                <w:b/>
              </w:rPr>
            </w:pPr>
            <w:r w:rsidRPr="00793252">
              <w:rPr>
                <w:b/>
                <w:color w:val="FF0000"/>
              </w:rPr>
              <w:t>14.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430-01/22-01/01U:2181-1-268-22-13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b/>
                <w:sz w:val="20"/>
                <w:szCs w:val="20"/>
              </w:rPr>
            </w:pPr>
            <w:r w:rsidRPr="00484342">
              <w:rPr>
                <w:b/>
                <w:sz w:val="20"/>
                <w:szCs w:val="20"/>
              </w:rPr>
              <w:t>Škola I roditelji</w:t>
            </w:r>
          </w:p>
          <w:p w:rsidR="009D7B67" w:rsidRDefault="009D7B67" w:rsidP="009D7B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MLADINIĆ </w:t>
            </w:r>
          </w:p>
          <w:p w:rsidR="009D7B67" w:rsidRPr="00484342" w:rsidRDefault="009D7B67" w:rsidP="009D7B67">
            <w:pPr>
              <w:rPr>
                <w:b/>
                <w:sz w:val="20"/>
                <w:szCs w:val="20"/>
              </w:rPr>
            </w:pPr>
            <w:r w:rsidRPr="00484342">
              <w:rPr>
                <w:b/>
                <w:sz w:val="20"/>
                <w:szCs w:val="20"/>
              </w:rPr>
              <w:t xml:space="preserve">BAJRAMOVIĆ </w:t>
            </w:r>
          </w:p>
        </w:tc>
        <w:tc>
          <w:tcPr>
            <w:tcW w:w="1170" w:type="dxa"/>
          </w:tcPr>
          <w:p w:rsidR="009D7B67" w:rsidRDefault="009D7B67" w:rsidP="009D7B67">
            <w:pPr>
              <w:rPr>
                <w:b/>
              </w:rPr>
            </w:pPr>
            <w:r w:rsidRPr="00B35B6C">
              <w:rPr>
                <w:b/>
              </w:rPr>
              <w:t>Produženi boravak</w:t>
            </w:r>
          </w:p>
          <w:p w:rsidR="009D7B67" w:rsidRPr="00B35B6C" w:rsidRDefault="009D7B67" w:rsidP="009D7B67">
            <w:pPr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Do kraja nast. God.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Pr="001C599C" w:rsidRDefault="009D7B67" w:rsidP="009D7B67">
            <w:pPr>
              <w:rPr>
                <w:b/>
              </w:rPr>
            </w:pPr>
            <w:r w:rsidRPr="001C599C">
              <w:rPr>
                <w:b/>
              </w:rPr>
              <w:t>15.</w:t>
            </w:r>
          </w:p>
        </w:tc>
        <w:tc>
          <w:tcPr>
            <w:tcW w:w="1424" w:type="dxa"/>
          </w:tcPr>
          <w:p w:rsidR="009D7B67" w:rsidRPr="00484342" w:rsidRDefault="009D7B67" w:rsidP="009D7B67">
            <w:r w:rsidRPr="00484342">
              <w:t>430-01/22-01/01U:2181-1-268-22-14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CARIĆ</w:t>
            </w:r>
          </w:p>
        </w:tc>
        <w:tc>
          <w:tcPr>
            <w:tcW w:w="1170" w:type="dxa"/>
          </w:tcPr>
          <w:p w:rsidR="009D7B67" w:rsidRPr="001C599C" w:rsidRDefault="009D7B67" w:rsidP="009D7B67">
            <w:pPr>
              <w:rPr>
                <w:b/>
              </w:rPr>
            </w:pPr>
            <w:r w:rsidRPr="001C599C">
              <w:rPr>
                <w:b/>
              </w:rP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 g.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16.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430-01/22-01/01U:2181-1-268-22-15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CARIĆ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  <w:r>
              <w:rPr>
                <w:sz w:val="16"/>
                <w:szCs w:val="16"/>
              </w:rPr>
              <w:t>UMANJENO ZA 20%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 g.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17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430-01/22-01/01U:2181-1-268-22-16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ČAČIJA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18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430-01/22-01/01U:2181-56-21-17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ČOVIĆ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/>
          <w:p w:rsidR="009D7B67" w:rsidRPr="00FE116B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19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430-01/22-01/01U:2181-1-268-22-18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ĆUKUŠIĆ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/>
          <w:p w:rsidR="009D7B67" w:rsidRPr="002926E3" w:rsidRDefault="009D7B67" w:rsidP="009D7B67">
            <w:r>
              <w:t>20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430-01/22-01/01U:2181-1-268-22-19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21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430-01/22-01/01U:2181-1-268-22-20</w:t>
            </w:r>
          </w:p>
        </w:tc>
        <w:tc>
          <w:tcPr>
            <w:tcW w:w="1366" w:type="dxa"/>
          </w:tcPr>
          <w:p w:rsidR="009D7B67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GULIŠIJA DRUŽJANIĆ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/>
          <w:p w:rsidR="009D7B67" w:rsidRPr="00046336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22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430-01/22-01/01U:2181-1-268-22-21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GULIŠIJA DRUŽJANIĆ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  <w:p w:rsidR="009D7B67" w:rsidRPr="00137DB6" w:rsidRDefault="009D7B67" w:rsidP="009D7B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UMANJENO ZA 20%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23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430-01/22-01/01U:2181-1-268-22-22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JAKUS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lastRenderedPageBreak/>
              <w:t>24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430-01/22-01/01U:2181-1-268-22-23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/>
          <w:p w:rsidR="009D7B67" w:rsidRPr="007C3F4F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25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430-01/22-01/01U:2181-1-268-22-24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JURANOVIĆ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 w:rsidRPr="00046336"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26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430-01/22-01/01U:2181-1-268-22-25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  <w:r>
              <w:br/>
              <w:t>JURKO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pPr>
              <w:jc w:val="center"/>
            </w:pPr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27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430-01/22-01/01U:2181-1-268-22-26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KAŠTELAN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 w:rsidRPr="00046336"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28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430-01/22-01/01U:2181-1-268-22-27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KRALJEVIĆ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29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430-01/22-01/01U:2181-1-268-22-28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MARINKOVIĆ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/>
          <w:p w:rsidR="009D7B67" w:rsidRPr="00046336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30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430-01/22-01/01U:2181-1-268-22-29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MAROVIĆ KRŽELJ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31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430-01/22-01/01U:2181-1-268-22-30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NIKOLIĆ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32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430-01/22-01/01U:2181-1-268-22-31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33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430-01/22-01/01U:2181-1-268-22-32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RAZMILIĆ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34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430-01/22-01/01U:2181-1-268-22-33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/>
          <w:p w:rsidR="009D7B67" w:rsidRPr="007C3F4F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35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430-01/22-01/01U:2181-1-268-22-34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SRDAREV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36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430-01/22-01/01U:2181-1-268-22-35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STOJANOVIĆ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lastRenderedPageBreak/>
              <w:t>37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430-01/22-01/01U:2181-1-268-22-36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STOJANOVIĆ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  <w:r>
              <w:rPr>
                <w:sz w:val="16"/>
                <w:szCs w:val="16"/>
              </w:rPr>
              <w:t>UMANJENO ZA 20%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38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430-01/22-01/01U:2181-1-268-22-37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>
              <w:t>VUKADIN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  <w:p w:rsidR="009D7B67" w:rsidRDefault="009D7B67" w:rsidP="009D7B67">
            <w:r w:rsidRPr="00264B8F">
              <w:rPr>
                <w:color w:val="FF0000"/>
              </w:rPr>
              <w:t>2A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39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430-01/22-01/01U:2181-1-268-22-38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  <w:r w:rsidRPr="00484342">
              <w:rPr>
                <w:sz w:val="20"/>
                <w:szCs w:val="20"/>
              </w:rPr>
              <w:br/>
            </w:r>
            <w:r w:rsidRPr="00F60373">
              <w:rPr>
                <w:b/>
              </w:rPr>
              <w:t>CECIĆ VENJIR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  <w:p w:rsidR="009D7B67" w:rsidRPr="00F60373" w:rsidRDefault="009D7B67" w:rsidP="009D7B67">
            <w:pPr>
              <w:rPr>
                <w:b/>
              </w:rPr>
            </w:pPr>
            <w:r w:rsidRPr="00F60373">
              <w:rPr>
                <w:b/>
              </w:rPr>
              <w:t>3A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Pr="00830A6D" w:rsidRDefault="009D7B67" w:rsidP="009D7B67">
            <w:r>
              <w:t>40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430-01/22-01/01U:2181-1-268-22-39</w:t>
            </w:r>
          </w:p>
        </w:tc>
        <w:tc>
          <w:tcPr>
            <w:tcW w:w="1366" w:type="dxa"/>
          </w:tcPr>
          <w:p w:rsidR="009D7B67" w:rsidRPr="00484342" w:rsidRDefault="009D7B67" w:rsidP="009D7B67">
            <w:pPr>
              <w:rPr>
                <w:sz w:val="20"/>
                <w:szCs w:val="20"/>
              </w:rPr>
            </w:pPr>
            <w:r w:rsidRPr="00484342">
              <w:rPr>
                <w:sz w:val="20"/>
                <w:szCs w:val="20"/>
              </w:rPr>
              <w:t>Škola I roditelji</w:t>
            </w:r>
          </w:p>
          <w:p w:rsidR="009D7B67" w:rsidRPr="00484342" w:rsidRDefault="009D7B67" w:rsidP="009D7B67">
            <w:pPr>
              <w:rPr>
                <w:sz w:val="20"/>
                <w:szCs w:val="20"/>
              </w:rPr>
            </w:pPr>
            <w:r>
              <w:t>ĆOSIĆ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/>
          <w:p w:rsidR="009D7B67" w:rsidRPr="00FE116B" w:rsidRDefault="009D7B67" w:rsidP="009D7B67">
            <w:pPr>
              <w:jc w:val="center"/>
            </w:pPr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41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430-01/22-01/01U:2181-1-268-22-40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DRAŽIĆ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Pr="00830A6D" w:rsidRDefault="009D7B67" w:rsidP="009D7B6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430-01/22-01/01U:2181-1-268-22-41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GARBIN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43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430-01/22-01/01U:2181-1-268-22-42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KODRIĆ IVELIĆ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44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430-01/22-01/01U:2181-1-268-22-43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KRISTIĆ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Pr="00E5712A" w:rsidRDefault="009D7B67" w:rsidP="009D7B6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430-01/22-01/01U:2181-1-268-22-44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KUJUNDŽIĆ</w:t>
            </w:r>
          </w:p>
        </w:tc>
        <w:tc>
          <w:tcPr>
            <w:tcW w:w="1170" w:type="dxa"/>
          </w:tcPr>
          <w:p w:rsidR="009D7B67" w:rsidRPr="00423A0A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46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430-01/22-01/01U:2181-1-268-22-45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LEJO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47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430-01/22-01/01U:2181-1-268-22-46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MILIŠA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48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430-01/22-01/01U:2181-1-268-22-47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 xml:space="preserve"> MIOČEVIĆ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lastRenderedPageBreak/>
              <w:t>49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430-01/22-01/01U:2181-1-268-22-48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MUNITIĆ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50.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430-01/22-01/01U:2181-1-268-22-49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Pr="00B63140" w:rsidRDefault="009D7B67" w:rsidP="009D7B67">
            <w:r>
              <w:t>NIKOLIĆ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51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430-01/22-01/01U:2181-1-268-22-50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 xml:space="preserve">PARČINA  </w:t>
            </w:r>
          </w:p>
        </w:tc>
        <w:tc>
          <w:tcPr>
            <w:tcW w:w="1170" w:type="dxa"/>
          </w:tcPr>
          <w:p w:rsidR="009D7B67" w:rsidRPr="00423A0A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Pr="00046336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52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430-01/22-01/01U:2181-1-268-22-51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PERICA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53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430-01/22-01/01U:2181-1-268-22-52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ŠPOLJARIĆ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54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430-01/22-01/01U:2181-1-268-22-53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ŠUMIĆ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55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430-01/22-01/01U:2181-1-268-22-54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VUJIČEVIĆ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Pr="00046336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56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430-01/22-01/01U:2181-1-268-22-55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VUKOSAV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  <w:p w:rsidR="009D7B67" w:rsidRPr="00F60373" w:rsidRDefault="009D7B67" w:rsidP="009D7B67">
            <w:pPr>
              <w:rPr>
                <w:b/>
              </w:rPr>
            </w:pPr>
            <w:r w:rsidRPr="00264B8F">
              <w:rPr>
                <w:b/>
                <w:color w:val="FF0000"/>
              </w:rPr>
              <w:t>3A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57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430-01/22-01/01U:2181-1-268-22-56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BARAĆ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  <w:p w:rsidR="009D7B67" w:rsidRPr="00D54C5D" w:rsidRDefault="009D7B67" w:rsidP="009D7B67">
            <w:pPr>
              <w:rPr>
                <w:b/>
              </w:rPr>
            </w:pPr>
            <w:r w:rsidRPr="00264B8F">
              <w:rPr>
                <w:b/>
                <w:color w:val="FF0000"/>
              </w:rPr>
              <w:t>1B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58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430-01/22-01/01U:2181-1-268-22-57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BERTOLINO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59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430-01/22-01/01U:2181-1-268-22-58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BRALIĆ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60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430-01/22-01/01U:2181-1-268-22-59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BRKOVIĆ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61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430-01/22-01/01U:2181-1-268-22-60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ŠORE</w:t>
            </w:r>
          </w:p>
          <w:p w:rsidR="009D7B67" w:rsidRDefault="009D7B67" w:rsidP="009D7B67">
            <w:r>
              <w:t>BULIĆ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lastRenderedPageBreak/>
              <w:t>62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430-01/22-01/01U:2181-1-268-22-61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DRAŽIĆ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63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430-01/22-01/01U:2181-1-268-22-62</w:t>
            </w:r>
          </w:p>
        </w:tc>
        <w:tc>
          <w:tcPr>
            <w:tcW w:w="1366" w:type="dxa"/>
          </w:tcPr>
          <w:p w:rsidR="009D7B67" w:rsidRDefault="009D7B67" w:rsidP="009D7B67">
            <w:r>
              <w:t xml:space="preserve">Škola I roditelji </w:t>
            </w:r>
          </w:p>
          <w:p w:rsidR="009D7B67" w:rsidRDefault="009D7B67" w:rsidP="009D7B67">
            <w:r>
              <w:t>GOLOME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64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430-01/22-01/01U:2181-1-268-22-63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KODRIĆ</w:t>
            </w:r>
          </w:p>
          <w:p w:rsidR="009D7B67" w:rsidRDefault="009D7B67" w:rsidP="009D7B67">
            <w:r>
              <w:t>IVELIĆ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  <w:r>
              <w:rPr>
                <w:sz w:val="16"/>
                <w:szCs w:val="16"/>
              </w:rPr>
              <w:t>UMANJENO ZA 20%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65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430-01/22-01/01U:2181-1-268-22-64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KALAČIĆ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 g.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66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430-01/22-01/01U:2181-1-268-22-65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KEVO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 g.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67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430-01/22-01/01U:2181-1-268-22-66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KLEPIĆ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 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68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430-01/22-01/01U:2181-1-268-22-67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BRIZIĆ</w:t>
            </w:r>
          </w:p>
          <w:p w:rsidR="009D7B67" w:rsidRDefault="009D7B67" w:rsidP="009D7B67">
            <w:r>
              <w:t>KOLENC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69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430-01/22-01/01U:2181-1-268-22-68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KOMAR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 g.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70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430-01/22-01/01U:2181-1-268-22-69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KREŠIĆ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71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430-01/22-01/01U:2181-1-268-22-70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KUZMANIĆ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72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430-01/22-01/01U:2181-1-268-22-71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SOLDIĆ</w:t>
            </w:r>
          </w:p>
          <w:p w:rsidR="009D7B67" w:rsidRDefault="009D7B67" w:rsidP="009D7B67">
            <w:r>
              <w:t>LAUS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73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430-01/22-01/01U:2181-1-268-22-72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MARINOVIĆ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 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lastRenderedPageBreak/>
              <w:t>74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430-01/22-01/01U:2181-1-268-22-73</w:t>
            </w:r>
          </w:p>
        </w:tc>
        <w:tc>
          <w:tcPr>
            <w:tcW w:w="1366" w:type="dxa"/>
          </w:tcPr>
          <w:p w:rsidR="009D7B67" w:rsidRPr="00F923A6" w:rsidRDefault="009D7B67" w:rsidP="009D7B67">
            <w:pPr>
              <w:rPr>
                <w:sz w:val="20"/>
                <w:szCs w:val="20"/>
              </w:rPr>
            </w:pPr>
            <w:r w:rsidRPr="00F923A6">
              <w:rPr>
                <w:sz w:val="20"/>
                <w:szCs w:val="20"/>
              </w:rPr>
              <w:t>Škola I roditelji</w:t>
            </w:r>
          </w:p>
          <w:p w:rsidR="009D7B67" w:rsidRDefault="009D7B67" w:rsidP="009D7B67">
            <w:r w:rsidRPr="00F923A6">
              <w:rPr>
                <w:sz w:val="20"/>
                <w:szCs w:val="20"/>
              </w:rPr>
              <w:t>MARTINOVIĆ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75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430-01/22-01/01U:2181-1-268-22-74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SMODLAKA</w:t>
            </w:r>
          </w:p>
          <w:p w:rsidR="009D7B67" w:rsidRDefault="009D7B67" w:rsidP="009D7B67">
            <w:r>
              <w:t>MIHALEC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76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430-01/22-01/01U:2181-1-268-22-75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MIHALJEVIĆ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77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430-01/22-01/01U:2181-1-268-22-76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MILOŠ</w:t>
            </w:r>
          </w:p>
        </w:tc>
        <w:tc>
          <w:tcPr>
            <w:tcW w:w="1170" w:type="dxa"/>
          </w:tcPr>
          <w:p w:rsidR="009D7B67" w:rsidRDefault="009D7B67" w:rsidP="009D7B67">
            <w:r w:rsidRPr="00364DDF"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78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430-01/22-01/01U:2181-1-268-22-77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MUNITIĆ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79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430-01/22-01/01U:2181-1-268-22-78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NASEVSKI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80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430-01/22-01/01U:2181-1-268-22-79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VUJAKOVIĆ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81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430-01/22-01/01U:2181-1-268-22-80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VUJIČEVIĆ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82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430-01/22-01/01U:2181-1-268-22-81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ZOKIĆ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  <w:p w:rsidR="009D7B67" w:rsidRPr="00F84172" w:rsidRDefault="009D7B67" w:rsidP="009D7B67">
            <w:pPr>
              <w:rPr>
                <w:b/>
              </w:rPr>
            </w:pPr>
            <w:r w:rsidRPr="00F84172">
              <w:rPr>
                <w:b/>
              </w:rPr>
              <w:t>1.B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>
              <w:t>83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430-01/22-01/01U:2181-1-268-22-82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ŠUNJIĆ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  <w:p w:rsidR="009D7B67" w:rsidRPr="00F60373" w:rsidRDefault="009D7B67" w:rsidP="009D7B67">
            <w:pPr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D7B67" w:rsidTr="000F4485">
        <w:tblPrEx>
          <w:jc w:val="left"/>
        </w:tblPrEx>
        <w:tc>
          <w:tcPr>
            <w:tcW w:w="1255" w:type="dxa"/>
          </w:tcPr>
          <w:p w:rsidR="009D7B67" w:rsidRDefault="009D7B67" w:rsidP="009D7B67">
            <w:r w:rsidRPr="00793252">
              <w:rPr>
                <w:color w:val="FF0000"/>
              </w:rPr>
              <w:t>84</w:t>
            </w:r>
          </w:p>
        </w:tc>
        <w:tc>
          <w:tcPr>
            <w:tcW w:w="1424" w:type="dxa"/>
          </w:tcPr>
          <w:p w:rsidR="009D7B67" w:rsidRDefault="009D7B67" w:rsidP="009D7B67">
            <w:r>
              <w:t>430-01/22-01/01U:2181-1-268-22-83</w:t>
            </w:r>
          </w:p>
        </w:tc>
        <w:tc>
          <w:tcPr>
            <w:tcW w:w="1366" w:type="dxa"/>
          </w:tcPr>
          <w:p w:rsidR="009D7B67" w:rsidRDefault="009D7B67" w:rsidP="009D7B67">
            <w:r>
              <w:t>Škola I roditelji</w:t>
            </w:r>
          </w:p>
          <w:p w:rsidR="009D7B67" w:rsidRDefault="009D7B67" w:rsidP="009D7B67">
            <w:r>
              <w:t>ZHOHLO</w:t>
            </w:r>
          </w:p>
        </w:tc>
        <w:tc>
          <w:tcPr>
            <w:tcW w:w="1170" w:type="dxa"/>
          </w:tcPr>
          <w:p w:rsidR="009D7B67" w:rsidRDefault="009D7B67" w:rsidP="009D7B67">
            <w:r>
              <w:t>Produženi boravak</w:t>
            </w:r>
          </w:p>
          <w:p w:rsidR="009D7B67" w:rsidRPr="00F60373" w:rsidRDefault="009D7B67" w:rsidP="009D7B67">
            <w:pPr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1170" w:type="dxa"/>
          </w:tcPr>
          <w:p w:rsidR="009D7B67" w:rsidRPr="00137DB6" w:rsidRDefault="009D7B67" w:rsidP="009D7B67">
            <w:pPr>
              <w:rPr>
                <w:sz w:val="16"/>
                <w:szCs w:val="16"/>
              </w:rPr>
            </w:pPr>
            <w:r w:rsidRPr="00137DB6">
              <w:rPr>
                <w:sz w:val="16"/>
                <w:szCs w:val="16"/>
              </w:rPr>
              <w:t>300 kn mjesečno +33 kn po nas</w:t>
            </w:r>
            <w:r>
              <w:rPr>
                <w:sz w:val="16"/>
                <w:szCs w:val="16"/>
              </w:rPr>
              <w:t xml:space="preserve">tavnom </w:t>
            </w:r>
            <w:r w:rsidRPr="00137DB6">
              <w:rPr>
                <w:sz w:val="16"/>
                <w:szCs w:val="16"/>
              </w:rPr>
              <w:t xml:space="preserve">.danu </w:t>
            </w:r>
          </w:p>
        </w:tc>
        <w:tc>
          <w:tcPr>
            <w:tcW w:w="1260" w:type="dxa"/>
          </w:tcPr>
          <w:p w:rsidR="009D7B67" w:rsidRDefault="009D7B67" w:rsidP="009D7B67">
            <w:r>
              <w:t>Kraj nastavne godine</w:t>
            </w:r>
          </w:p>
        </w:tc>
        <w:tc>
          <w:tcPr>
            <w:tcW w:w="1620" w:type="dxa"/>
          </w:tcPr>
          <w:p w:rsidR="009D7B67" w:rsidRDefault="009D7B67" w:rsidP="009D7B67">
            <w:r>
              <w:t>10.g</w:t>
            </w:r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85</w:t>
            </w:r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r w:rsidR="004E6FAD">
              <w:t>84</w:t>
            </w:r>
          </w:p>
        </w:tc>
        <w:tc>
          <w:tcPr>
            <w:tcW w:w="1366" w:type="dxa"/>
          </w:tcPr>
          <w:p w:rsidR="00952466" w:rsidRDefault="00631832" w:rsidP="00952466">
            <w:r>
              <w:t xml:space="preserve">Dukat I škola </w:t>
            </w:r>
          </w:p>
        </w:tc>
        <w:tc>
          <w:tcPr>
            <w:tcW w:w="1170" w:type="dxa"/>
          </w:tcPr>
          <w:p w:rsidR="00952466" w:rsidRDefault="00631832" w:rsidP="00952466">
            <w:r>
              <w:t xml:space="preserve">Opskrba mliječnim proizvodoima </w:t>
            </w:r>
          </w:p>
        </w:tc>
        <w:tc>
          <w:tcPr>
            <w:tcW w:w="1170" w:type="dxa"/>
          </w:tcPr>
          <w:p w:rsidR="00952466" w:rsidRDefault="00631832" w:rsidP="00952466">
            <w:r>
              <w:t>Po Cjeniku Prodavatelja</w:t>
            </w:r>
          </w:p>
        </w:tc>
        <w:tc>
          <w:tcPr>
            <w:tcW w:w="1260" w:type="dxa"/>
          </w:tcPr>
          <w:p w:rsidR="00952466" w:rsidRDefault="00631832" w:rsidP="00952466">
            <w:r>
              <w:t>Do 31.12.202</w:t>
            </w:r>
            <w:ins w:id="1" w:author="Slavica" w:date="2022-12-29T09:05:00Z">
              <w:r w:rsidR="00B543AE">
                <w:t>3</w:t>
              </w:r>
            </w:ins>
            <w:del w:id="2" w:author="Slavica" w:date="2022-12-29T09:05:00Z">
              <w:r w:rsidDel="00B543AE">
                <w:delText>2</w:delText>
              </w:r>
            </w:del>
          </w:p>
        </w:tc>
        <w:tc>
          <w:tcPr>
            <w:tcW w:w="1620" w:type="dxa"/>
          </w:tcPr>
          <w:p w:rsidR="00952466" w:rsidRDefault="00631832" w:rsidP="00952466">
            <w:r>
              <w:t>10-g.</w:t>
            </w:r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86</w:t>
            </w:r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r w:rsidR="004E6FAD">
              <w:t>85</w:t>
            </w:r>
          </w:p>
        </w:tc>
        <w:tc>
          <w:tcPr>
            <w:tcW w:w="1366" w:type="dxa"/>
          </w:tcPr>
          <w:p w:rsidR="00952466" w:rsidRDefault="00FF1C43" w:rsidP="00952466">
            <w:r>
              <w:t xml:space="preserve">GRAD I škola </w:t>
            </w:r>
          </w:p>
        </w:tc>
        <w:tc>
          <w:tcPr>
            <w:tcW w:w="1170" w:type="dxa"/>
          </w:tcPr>
          <w:p w:rsidR="00952466" w:rsidRDefault="00FF1C43" w:rsidP="00952466">
            <w:r>
              <w:t>Opskrba el. Ener.</w:t>
            </w:r>
          </w:p>
        </w:tc>
        <w:tc>
          <w:tcPr>
            <w:tcW w:w="1170" w:type="dxa"/>
          </w:tcPr>
          <w:p w:rsidR="00952466" w:rsidRDefault="00FF1C43" w:rsidP="00952466">
            <w:r>
              <w:t xml:space="preserve">Prema Fin. Planu </w:t>
            </w:r>
          </w:p>
        </w:tc>
        <w:tc>
          <w:tcPr>
            <w:tcW w:w="1260" w:type="dxa"/>
          </w:tcPr>
          <w:p w:rsidR="00952466" w:rsidRDefault="00FF1C43" w:rsidP="00952466">
            <w:r>
              <w:t>4 godine</w:t>
            </w:r>
          </w:p>
        </w:tc>
        <w:tc>
          <w:tcPr>
            <w:tcW w:w="1620" w:type="dxa"/>
          </w:tcPr>
          <w:p w:rsidR="00952466" w:rsidRDefault="00FF1C43" w:rsidP="00952466">
            <w:r>
              <w:t xml:space="preserve">10 g. </w:t>
            </w:r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lastRenderedPageBreak/>
              <w:t>87.</w:t>
            </w:r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r w:rsidR="004E6FAD">
              <w:t>86</w:t>
            </w:r>
          </w:p>
        </w:tc>
        <w:tc>
          <w:tcPr>
            <w:tcW w:w="1366" w:type="dxa"/>
          </w:tcPr>
          <w:p w:rsidR="00952466" w:rsidRDefault="000C027B" w:rsidP="00952466">
            <w:r>
              <w:t xml:space="preserve">Škola Eurofinas I Grad </w:t>
            </w:r>
          </w:p>
          <w:p w:rsidR="001F48D3" w:rsidRDefault="001F48D3" w:rsidP="00952466">
            <w:r>
              <w:t>-okvirni sporazum</w:t>
            </w:r>
          </w:p>
        </w:tc>
        <w:tc>
          <w:tcPr>
            <w:tcW w:w="1170" w:type="dxa"/>
          </w:tcPr>
          <w:p w:rsidR="00952466" w:rsidRDefault="000C027B">
            <w:r>
              <w:t xml:space="preserve">Usluga zdr. Preg. Iza </w:t>
            </w:r>
            <w:ins w:id="3" w:author="Slavica" w:date="2022-12-22T09:28:00Z">
              <w:r w:rsidR="005954EB">
                <w:t xml:space="preserve">opskrba strujom </w:t>
              </w:r>
            </w:ins>
            <w:del w:id="4" w:author="Slavica" w:date="2022-12-22T09:28:00Z">
              <w:r w:rsidDel="005954EB">
                <w:delText xml:space="preserve">distribuciju hrane </w:delText>
              </w:r>
            </w:del>
          </w:p>
        </w:tc>
        <w:tc>
          <w:tcPr>
            <w:tcW w:w="1170" w:type="dxa"/>
          </w:tcPr>
          <w:p w:rsidR="00952466" w:rsidRDefault="000C027B" w:rsidP="00952466">
            <w:r>
              <w:t>145.825,00 kn s PDV</w:t>
            </w:r>
          </w:p>
        </w:tc>
        <w:tc>
          <w:tcPr>
            <w:tcW w:w="1260" w:type="dxa"/>
          </w:tcPr>
          <w:p w:rsidR="00952466" w:rsidRDefault="000C027B" w:rsidP="00952466">
            <w:r>
              <w:t>Po SPORAZUMU GRADA kao osnivača</w:t>
            </w:r>
          </w:p>
        </w:tc>
        <w:tc>
          <w:tcPr>
            <w:tcW w:w="1620" w:type="dxa"/>
          </w:tcPr>
          <w:p w:rsidR="00952466" w:rsidRDefault="000C027B" w:rsidP="00952466">
            <w:r>
              <w:t xml:space="preserve">10 g. </w:t>
            </w:r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88</w:t>
            </w:r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>
              <w:t>430-01/22-01/01U</w:t>
            </w:r>
            <w:r w:rsidR="001C599C">
              <w:t>:2181-1-268-22-</w:t>
            </w:r>
            <w:r w:rsidR="004E6FAD">
              <w:t>87</w:t>
            </w:r>
          </w:p>
        </w:tc>
        <w:tc>
          <w:tcPr>
            <w:tcW w:w="1366" w:type="dxa"/>
          </w:tcPr>
          <w:p w:rsidR="00952466" w:rsidRDefault="001F48D3" w:rsidP="00952466">
            <w:r>
              <w:t xml:space="preserve">Škola I </w:t>
            </w:r>
            <w:ins w:id="5" w:author="Slavica" w:date="2022-12-22T09:30:00Z">
              <w:r w:rsidR="005954EB">
                <w:t xml:space="preserve">EUROFINS I ŠKOLa </w:t>
              </w:r>
            </w:ins>
            <w:del w:id="6" w:author="Slavica" w:date="2022-12-22T09:30:00Z">
              <w:r w:rsidDel="005954EB">
                <w:delText>Konee</w:delText>
              </w:r>
            </w:del>
          </w:p>
        </w:tc>
        <w:tc>
          <w:tcPr>
            <w:tcW w:w="1170" w:type="dxa"/>
          </w:tcPr>
          <w:p w:rsidR="00952466" w:rsidRDefault="005954EB" w:rsidP="00952466">
            <w:ins w:id="7" w:author="Slavica" w:date="2022-12-22T09:31:00Z">
              <w:r>
                <w:t>Usluga zdr. Preg. Iza distribuciju hrane</w:t>
              </w:r>
              <w:r w:rsidRPr="005954EB" w:rsidDel="005954EB">
                <w:rPr>
                  <w:b/>
                </w:rPr>
                <w:t xml:space="preserve"> </w:t>
              </w:r>
            </w:ins>
            <w:del w:id="8" w:author="Slavica" w:date="2022-12-22T09:30:00Z">
              <w:r w:rsidR="001F48D3" w:rsidRPr="005954EB" w:rsidDel="005954EB">
                <w:rPr>
                  <w:b/>
                  <w:rPrChange w:id="9" w:author="Slavica" w:date="2022-12-22T09:29:00Z">
                    <w:rPr/>
                  </w:rPrChange>
                </w:rPr>
                <w:delText>Obavijst o</w:delText>
              </w:r>
              <w:r w:rsidR="001F48D3" w:rsidDel="005954EB">
                <w:delText xml:space="preserve"> korekciji cijene usluge </w:delText>
              </w:r>
            </w:del>
          </w:p>
        </w:tc>
        <w:tc>
          <w:tcPr>
            <w:tcW w:w="1170" w:type="dxa"/>
          </w:tcPr>
          <w:p w:rsidR="00952466" w:rsidRDefault="001F48D3" w:rsidP="00952466">
            <w:r>
              <w:t xml:space="preserve">Od 1.11.2002. </w:t>
            </w:r>
            <w:proofErr w:type="gramStart"/>
            <w:r>
              <w:t>povećanje</w:t>
            </w:r>
            <w:proofErr w:type="gramEnd"/>
            <w:r>
              <w:t xml:space="preserve"> za 10.%</w:t>
            </w:r>
          </w:p>
        </w:tc>
        <w:tc>
          <w:tcPr>
            <w:tcW w:w="1260" w:type="dxa"/>
          </w:tcPr>
          <w:p w:rsidR="00952466" w:rsidRDefault="001F48D3" w:rsidP="00952466">
            <w:r>
              <w:t>Do opoziva</w:t>
            </w:r>
          </w:p>
        </w:tc>
        <w:tc>
          <w:tcPr>
            <w:tcW w:w="1620" w:type="dxa"/>
          </w:tcPr>
          <w:p w:rsidR="00952466" w:rsidRDefault="001F48D3" w:rsidP="00952466">
            <w:r>
              <w:t xml:space="preserve">10 god. </w:t>
            </w:r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89</w:t>
            </w:r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r w:rsidR="004E6FAD">
              <w:t>88</w:t>
            </w:r>
          </w:p>
        </w:tc>
        <w:tc>
          <w:tcPr>
            <w:tcW w:w="1366" w:type="dxa"/>
          </w:tcPr>
          <w:p w:rsidR="00952466" w:rsidRDefault="005954EB" w:rsidP="00952466">
            <w:ins w:id="10" w:author="Slavica" w:date="2022-12-22T09:30:00Z">
              <w:r>
                <w:t xml:space="preserve">Kone obavijest </w:t>
              </w:r>
            </w:ins>
            <w:del w:id="11" w:author="Slavica" w:date="2022-12-22T09:30:00Z">
              <w:r w:rsidR="001F48D3" w:rsidDel="005954EB">
                <w:delText xml:space="preserve">EUROFINS I ŠKOLa </w:delText>
              </w:r>
            </w:del>
          </w:p>
        </w:tc>
        <w:tc>
          <w:tcPr>
            <w:tcW w:w="1170" w:type="dxa"/>
          </w:tcPr>
          <w:p w:rsidR="00952466" w:rsidRDefault="001F48D3" w:rsidP="00952466">
            <w:r>
              <w:t>Usluga zdr. Preg. Iza distribuciju hrane</w:t>
            </w:r>
          </w:p>
        </w:tc>
        <w:tc>
          <w:tcPr>
            <w:tcW w:w="1170" w:type="dxa"/>
          </w:tcPr>
          <w:p w:rsidR="00952466" w:rsidRDefault="001F48D3" w:rsidP="00952466">
            <w:r>
              <w:t>Prema okvirnom sporazumu</w:t>
            </w:r>
          </w:p>
        </w:tc>
        <w:tc>
          <w:tcPr>
            <w:tcW w:w="1260" w:type="dxa"/>
          </w:tcPr>
          <w:p w:rsidR="00952466" w:rsidRDefault="001F48D3" w:rsidP="00952466">
            <w:r>
              <w:t>Prema okvirnom sporazumu</w:t>
            </w:r>
          </w:p>
        </w:tc>
        <w:tc>
          <w:tcPr>
            <w:tcW w:w="1620" w:type="dxa"/>
          </w:tcPr>
          <w:p w:rsidR="00952466" w:rsidRDefault="001F48D3" w:rsidP="00952466">
            <w:pPr>
              <w:rPr>
                <w:ins w:id="12" w:author="Slavica" w:date="2022-12-22T09:31:00Z"/>
              </w:rPr>
            </w:pPr>
            <w:r>
              <w:t xml:space="preserve">10 god. </w:t>
            </w:r>
          </w:p>
          <w:p w:rsidR="005954EB" w:rsidRDefault="005954EB" w:rsidP="00952466">
            <w:pPr>
              <w:rPr>
                <w:ins w:id="13" w:author="Slavica" w:date="2022-12-22T09:31:00Z"/>
              </w:rPr>
            </w:pPr>
          </w:p>
          <w:p w:rsidR="005954EB" w:rsidRDefault="005954EB" w:rsidP="00952466">
            <w:pPr>
              <w:rPr>
                <w:ins w:id="14" w:author="Slavica" w:date="2022-12-22T09:31:00Z"/>
              </w:rPr>
            </w:pPr>
          </w:p>
          <w:p w:rsidR="005954EB" w:rsidRDefault="005954EB" w:rsidP="00952466">
            <w:pPr>
              <w:rPr>
                <w:ins w:id="15" w:author="Slavica" w:date="2022-12-22T09:31:00Z"/>
              </w:rPr>
            </w:pPr>
          </w:p>
          <w:p w:rsidR="005954EB" w:rsidRDefault="005954EB" w:rsidP="00952466"/>
        </w:tc>
      </w:tr>
      <w:tr w:rsidR="005954EB" w:rsidTr="000F4485">
        <w:tblPrEx>
          <w:jc w:val="left"/>
        </w:tblPrEx>
        <w:trPr>
          <w:ins w:id="16" w:author="Slavica" w:date="2022-12-22T09:32:00Z"/>
        </w:trPr>
        <w:tc>
          <w:tcPr>
            <w:tcW w:w="1255" w:type="dxa"/>
          </w:tcPr>
          <w:p w:rsidR="005954EB" w:rsidRDefault="005954EB" w:rsidP="00952466">
            <w:pPr>
              <w:rPr>
                <w:ins w:id="17" w:author="Slavica" w:date="2022-12-22T09:32:00Z"/>
              </w:rPr>
            </w:pPr>
            <w:ins w:id="18" w:author="Slavica" w:date="2022-12-22T09:32:00Z">
              <w:r>
                <w:t>90.</w:t>
              </w:r>
            </w:ins>
          </w:p>
        </w:tc>
        <w:tc>
          <w:tcPr>
            <w:tcW w:w="1424" w:type="dxa"/>
          </w:tcPr>
          <w:p w:rsidR="005954EB" w:rsidRDefault="005954EB" w:rsidP="00952466">
            <w:pPr>
              <w:rPr>
                <w:ins w:id="19" w:author="Slavica" w:date="2022-12-22T09:32:00Z"/>
              </w:rPr>
            </w:pPr>
            <w:ins w:id="20" w:author="Slavica" w:date="2022-12-22T09:32:00Z">
              <w:r>
                <w:t>430-01/22-01/01U:2181-1-268-22-89</w:t>
              </w:r>
            </w:ins>
          </w:p>
        </w:tc>
        <w:tc>
          <w:tcPr>
            <w:tcW w:w="1366" w:type="dxa"/>
          </w:tcPr>
          <w:p w:rsidR="005954EB" w:rsidRDefault="005954EB" w:rsidP="00952466">
            <w:pPr>
              <w:rPr>
                <w:ins w:id="21" w:author="Slavica" w:date="2022-12-22T09:33:00Z"/>
              </w:rPr>
            </w:pPr>
            <w:ins w:id="22" w:author="Slavica" w:date="2022-12-22T09:33:00Z">
              <w:r>
                <w:t>Škola I EUROFINS I ŠKOLa</w:t>
              </w:r>
            </w:ins>
          </w:p>
          <w:p w:rsidR="005954EB" w:rsidRDefault="005954EB" w:rsidP="00952466">
            <w:pPr>
              <w:rPr>
                <w:ins w:id="23" w:author="Slavica" w:date="2022-12-22T09:32:00Z"/>
              </w:rPr>
            </w:pPr>
            <w:ins w:id="24" w:author="Slavica" w:date="2022-12-22T09:33:00Z">
              <w:r>
                <w:t xml:space="preserve">I Grad </w:t>
              </w:r>
            </w:ins>
          </w:p>
        </w:tc>
        <w:tc>
          <w:tcPr>
            <w:tcW w:w="1170" w:type="dxa"/>
          </w:tcPr>
          <w:p w:rsidR="005954EB" w:rsidRDefault="005954EB" w:rsidP="00952466">
            <w:pPr>
              <w:rPr>
                <w:ins w:id="25" w:author="Slavica" w:date="2022-12-22T09:32:00Z"/>
              </w:rPr>
            </w:pPr>
            <w:ins w:id="26" w:author="Slavica" w:date="2022-12-22T09:33:00Z">
              <w:r>
                <w:t>Usluga zdr. Preg. Iza distribuciju hrane</w:t>
              </w:r>
            </w:ins>
          </w:p>
        </w:tc>
        <w:tc>
          <w:tcPr>
            <w:tcW w:w="1170" w:type="dxa"/>
          </w:tcPr>
          <w:p w:rsidR="005954EB" w:rsidRDefault="00D23B7A" w:rsidP="00952466">
            <w:pPr>
              <w:rPr>
                <w:ins w:id="27" w:author="Slavica" w:date="2022-12-22T09:32:00Z"/>
              </w:rPr>
            </w:pPr>
            <w:ins w:id="28" w:author="Slavica" w:date="2022-12-29T09:05:00Z">
              <w:r>
                <w:t>Prema okvirnom sporazumu</w:t>
              </w:r>
            </w:ins>
          </w:p>
        </w:tc>
        <w:tc>
          <w:tcPr>
            <w:tcW w:w="1260" w:type="dxa"/>
          </w:tcPr>
          <w:p w:rsidR="005954EB" w:rsidRDefault="00D23B7A" w:rsidP="00952466">
            <w:pPr>
              <w:rPr>
                <w:ins w:id="29" w:author="Slavica" w:date="2022-12-22T09:32:00Z"/>
              </w:rPr>
            </w:pPr>
            <w:ins w:id="30" w:author="Slavica" w:date="2022-12-29T09:05:00Z">
              <w:r>
                <w:t>Prema okvirnom sporazumu</w:t>
              </w:r>
            </w:ins>
          </w:p>
        </w:tc>
        <w:tc>
          <w:tcPr>
            <w:tcW w:w="1620" w:type="dxa"/>
          </w:tcPr>
          <w:p w:rsidR="005954EB" w:rsidRDefault="00D23B7A" w:rsidP="00952466">
            <w:pPr>
              <w:rPr>
                <w:ins w:id="31" w:author="Slavica" w:date="2022-12-22T09:32:00Z"/>
              </w:rPr>
            </w:pPr>
            <w:ins w:id="32" w:author="Slavica" w:date="2022-12-29T09:05:00Z">
              <w:r>
                <w:t>10.g.</w:t>
              </w:r>
            </w:ins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9</w:t>
            </w:r>
            <w:ins w:id="33" w:author="Slavica" w:date="2022-12-22T09:33:00Z">
              <w:r w:rsidR="005954EB">
                <w:t>1</w:t>
              </w:r>
            </w:ins>
            <w:del w:id="34" w:author="Slavica" w:date="2022-12-22T09:33:00Z">
              <w:r w:rsidDel="005954EB">
                <w:delText>0</w:delText>
              </w:r>
            </w:del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ins w:id="35" w:author="Slavica" w:date="2022-12-22T09:26:00Z">
              <w:r w:rsidR="005954EB">
                <w:t>90</w:t>
              </w:r>
            </w:ins>
            <w:del w:id="36" w:author="Slavica" w:date="2022-12-22T09:25:00Z">
              <w:r w:rsidR="004E6FAD" w:rsidDel="005954EB">
                <w:delText>89</w:delText>
              </w:r>
            </w:del>
          </w:p>
        </w:tc>
        <w:tc>
          <w:tcPr>
            <w:tcW w:w="1366" w:type="dxa"/>
          </w:tcPr>
          <w:p w:rsidR="00952466" w:rsidRDefault="001332EB" w:rsidP="00952466">
            <w:r>
              <w:t xml:space="preserve">Administaror,IN REBUS I škola </w:t>
            </w:r>
          </w:p>
        </w:tc>
        <w:tc>
          <w:tcPr>
            <w:tcW w:w="1170" w:type="dxa"/>
          </w:tcPr>
          <w:p w:rsidR="00952466" w:rsidRDefault="001332EB" w:rsidP="00952466">
            <w:r>
              <w:t>Najam aplikacije za uredsko poslovanje</w:t>
            </w:r>
          </w:p>
        </w:tc>
        <w:tc>
          <w:tcPr>
            <w:tcW w:w="1170" w:type="dxa"/>
          </w:tcPr>
          <w:p w:rsidR="00952466" w:rsidRDefault="00B26E9D" w:rsidP="00952466">
            <w:ins w:id="37" w:author="Slavica" w:date="2022-12-15T10:10:00Z">
              <w:r>
                <w:t>Mjesecni najam 132,64€</w:t>
              </w:r>
            </w:ins>
          </w:p>
        </w:tc>
        <w:tc>
          <w:tcPr>
            <w:tcW w:w="1260" w:type="dxa"/>
          </w:tcPr>
          <w:p w:rsidR="00952466" w:rsidRDefault="00B26E9D">
            <w:pPr>
              <w:pPrChange w:id="38" w:author="Slavica" w:date="2022-12-15T10:09:00Z">
                <w:pPr>
                  <w:jc w:val="center"/>
                </w:pPr>
              </w:pPrChange>
            </w:pPr>
            <w:ins w:id="39" w:author="Slavica" w:date="2022-12-15T10:11:00Z">
              <w:r>
                <w:t>1 godina koja počinje teći od 1.1.2023.</w:t>
              </w:r>
            </w:ins>
            <w:del w:id="40" w:author="Slavica" w:date="2022-12-15T10:10:00Z">
              <w:r w:rsidR="001332EB" w:rsidDel="00B26E9D">
                <w:delText>Mjesecni najam 132,64</w:delText>
              </w:r>
            </w:del>
          </w:p>
        </w:tc>
        <w:tc>
          <w:tcPr>
            <w:tcW w:w="1620" w:type="dxa"/>
          </w:tcPr>
          <w:p w:rsidR="00952466" w:rsidRDefault="00B26E9D" w:rsidP="00952466">
            <w:ins w:id="41" w:author="Slavica" w:date="2022-12-15T10:10:00Z">
              <w:r>
                <w:t xml:space="preserve">10 g. </w:t>
              </w:r>
            </w:ins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9</w:t>
            </w:r>
            <w:ins w:id="42" w:author="Slavica" w:date="2022-12-22T09:34:00Z">
              <w:r w:rsidR="005954EB">
                <w:t>2</w:t>
              </w:r>
            </w:ins>
            <w:del w:id="43" w:author="Slavica" w:date="2022-12-22T09:34:00Z">
              <w:r w:rsidDel="005954EB">
                <w:delText>1</w:delText>
              </w:r>
            </w:del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r w:rsidR="004E6FAD">
              <w:t>9</w:t>
            </w:r>
            <w:ins w:id="44" w:author="Slavica" w:date="2022-12-22T09:34:00Z">
              <w:r w:rsidR="005954EB">
                <w:t>1</w:t>
              </w:r>
            </w:ins>
            <w:del w:id="45" w:author="Slavica" w:date="2022-12-22T09:34:00Z">
              <w:r w:rsidR="004E6FAD" w:rsidDel="005954EB">
                <w:delText>0</w:delText>
              </w:r>
            </w:del>
          </w:p>
        </w:tc>
        <w:tc>
          <w:tcPr>
            <w:tcW w:w="1366" w:type="dxa"/>
          </w:tcPr>
          <w:p w:rsidR="00952466" w:rsidRDefault="009A5561" w:rsidP="00952466">
            <w:ins w:id="46" w:author="Slavica" w:date="2022-12-21T11:14:00Z">
              <w:r>
                <w:t xml:space="preserve">Vatel I škola </w:t>
              </w:r>
            </w:ins>
          </w:p>
        </w:tc>
        <w:tc>
          <w:tcPr>
            <w:tcW w:w="1170" w:type="dxa"/>
          </w:tcPr>
          <w:p w:rsidR="00952466" w:rsidRDefault="009A5561" w:rsidP="00952466">
            <w:ins w:id="47" w:author="Slavica" w:date="2022-12-21T11:15:00Z">
              <w:r>
                <w:t xml:space="preserve">Usluge vatrodajavnog sustava </w:t>
              </w:r>
            </w:ins>
          </w:p>
        </w:tc>
        <w:tc>
          <w:tcPr>
            <w:tcW w:w="1170" w:type="dxa"/>
          </w:tcPr>
          <w:p w:rsidR="00952466" w:rsidRDefault="009A5561" w:rsidP="00952466">
            <w:ins w:id="48" w:author="Slavica" w:date="2022-12-21T11:16:00Z">
              <w:r>
                <w:t>350 €</w:t>
              </w:r>
            </w:ins>
          </w:p>
        </w:tc>
        <w:tc>
          <w:tcPr>
            <w:tcW w:w="1260" w:type="dxa"/>
          </w:tcPr>
          <w:p w:rsidR="00952466" w:rsidRDefault="009A5561" w:rsidP="00952466">
            <w:ins w:id="49" w:author="Slavica" w:date="2022-12-21T11:16:00Z">
              <w:r>
                <w:t>Do 31.12.2023.</w:t>
              </w:r>
            </w:ins>
          </w:p>
        </w:tc>
        <w:tc>
          <w:tcPr>
            <w:tcW w:w="1620" w:type="dxa"/>
          </w:tcPr>
          <w:p w:rsidR="00952466" w:rsidRDefault="009A5561" w:rsidP="00952466">
            <w:ins w:id="50" w:author="Slavica" w:date="2022-12-21T11:16:00Z">
              <w:r>
                <w:t>10 g.</w:t>
              </w:r>
            </w:ins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9</w:t>
            </w:r>
            <w:ins w:id="51" w:author="Slavica" w:date="2022-12-22T09:34:00Z">
              <w:r w:rsidR="0041723C">
                <w:t>3</w:t>
              </w:r>
            </w:ins>
            <w:del w:id="52" w:author="Slavica" w:date="2022-12-22T09:34:00Z">
              <w:r w:rsidDel="0041723C">
                <w:delText>2</w:delText>
              </w:r>
            </w:del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 w:rsidRPr="00FC348A">
              <w:t>4</w:t>
            </w:r>
            <w:r w:rsidR="001C599C">
              <w:t>30-01/22-01/01U:2181-1-268-22-</w:t>
            </w:r>
            <w:r w:rsidR="004E6FAD">
              <w:t>9</w:t>
            </w:r>
            <w:ins w:id="53" w:author="Slavica" w:date="2022-12-22T09:34:00Z">
              <w:r w:rsidR="0041723C">
                <w:t>2</w:t>
              </w:r>
            </w:ins>
            <w:del w:id="54" w:author="Slavica" w:date="2022-12-22T09:34:00Z">
              <w:r w:rsidR="004E6FAD" w:rsidDel="0041723C">
                <w:delText>1</w:delText>
              </w:r>
            </w:del>
          </w:p>
        </w:tc>
        <w:tc>
          <w:tcPr>
            <w:tcW w:w="1366" w:type="dxa"/>
          </w:tcPr>
          <w:p w:rsidR="00952466" w:rsidRDefault="00564FD6" w:rsidP="00952466">
            <w:ins w:id="55" w:author="Slavica" w:date="2022-12-21T11:16:00Z">
              <w:r>
                <w:t>Škola I tehnet</w:t>
              </w:r>
            </w:ins>
          </w:p>
        </w:tc>
        <w:tc>
          <w:tcPr>
            <w:tcW w:w="1170" w:type="dxa"/>
          </w:tcPr>
          <w:p w:rsidR="00952466" w:rsidRDefault="00564FD6" w:rsidP="00952466">
            <w:ins w:id="56" w:author="Slavica" w:date="2022-12-21T11:17:00Z">
              <w:r>
                <w:t>Tehnička zaštita</w:t>
              </w:r>
            </w:ins>
          </w:p>
        </w:tc>
        <w:tc>
          <w:tcPr>
            <w:tcW w:w="1170" w:type="dxa"/>
          </w:tcPr>
          <w:p w:rsidR="00952466" w:rsidRDefault="00564FD6" w:rsidP="00952466">
            <w:ins w:id="57" w:author="Slavica" w:date="2022-12-21T11:17:00Z">
              <w:r>
                <w:t>Prema ugovoru</w:t>
              </w:r>
            </w:ins>
          </w:p>
        </w:tc>
        <w:tc>
          <w:tcPr>
            <w:tcW w:w="1260" w:type="dxa"/>
          </w:tcPr>
          <w:p w:rsidR="00952466" w:rsidRDefault="00564FD6" w:rsidP="00952466">
            <w:ins w:id="58" w:author="Slavica" w:date="2022-12-21T11:17:00Z">
              <w:r>
                <w:t>Do 31.12.2023.</w:t>
              </w:r>
            </w:ins>
          </w:p>
        </w:tc>
        <w:tc>
          <w:tcPr>
            <w:tcW w:w="1620" w:type="dxa"/>
          </w:tcPr>
          <w:p w:rsidR="00952466" w:rsidRDefault="00564FD6" w:rsidP="00952466">
            <w:ins w:id="59" w:author="Slavica" w:date="2022-12-21T11:17:00Z">
              <w:r>
                <w:t>10 g.</w:t>
              </w:r>
            </w:ins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9</w:t>
            </w:r>
            <w:ins w:id="60" w:author="Slavica" w:date="2022-12-22T09:34:00Z">
              <w:r w:rsidR="0041723C">
                <w:t>4</w:t>
              </w:r>
            </w:ins>
            <w:del w:id="61" w:author="Slavica" w:date="2022-12-22T09:34:00Z">
              <w:r w:rsidDel="0041723C">
                <w:delText>3</w:delText>
              </w:r>
            </w:del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r w:rsidR="004E6FAD">
              <w:t>9</w:t>
            </w:r>
            <w:ins w:id="62" w:author="Slavica" w:date="2022-12-22T09:34:00Z">
              <w:r w:rsidR="0041723C">
                <w:t>3</w:t>
              </w:r>
            </w:ins>
            <w:del w:id="63" w:author="Slavica" w:date="2022-12-22T09:34:00Z">
              <w:r w:rsidR="004E6FAD" w:rsidDel="0041723C">
                <w:delText>2</w:delText>
              </w:r>
            </w:del>
          </w:p>
        </w:tc>
        <w:tc>
          <w:tcPr>
            <w:tcW w:w="1366" w:type="dxa"/>
          </w:tcPr>
          <w:p w:rsidR="00952466" w:rsidRDefault="0041723C" w:rsidP="00952466">
            <w:ins w:id="64" w:author="Slavica" w:date="2022-12-22T09:35:00Z">
              <w:r>
                <w:t xml:space="preserve">Škola I K one </w:t>
              </w:r>
            </w:ins>
          </w:p>
        </w:tc>
        <w:tc>
          <w:tcPr>
            <w:tcW w:w="1170" w:type="dxa"/>
          </w:tcPr>
          <w:p w:rsidR="00952466" w:rsidRDefault="0041723C" w:rsidP="00952466">
            <w:ins w:id="65" w:author="Slavica" w:date="2022-12-22T09:35:00Z">
              <w:r>
                <w:t xml:space="preserve">Održavanje dizala </w:t>
              </w:r>
            </w:ins>
          </w:p>
        </w:tc>
        <w:tc>
          <w:tcPr>
            <w:tcW w:w="1170" w:type="dxa"/>
          </w:tcPr>
          <w:p w:rsidR="00952466" w:rsidRDefault="0041723C" w:rsidP="00952466">
            <w:ins w:id="66" w:author="Slavica" w:date="2022-12-22T09:36:00Z">
              <w:r>
                <w:t xml:space="preserve">Prema narudžbenici </w:t>
              </w:r>
            </w:ins>
          </w:p>
        </w:tc>
        <w:tc>
          <w:tcPr>
            <w:tcW w:w="1260" w:type="dxa"/>
          </w:tcPr>
          <w:p w:rsidR="00952466" w:rsidRDefault="0041723C" w:rsidP="00952466">
            <w:ins w:id="67" w:author="Slavica" w:date="2022-12-22T09:36:00Z">
              <w:r>
                <w:t>Do 31.12.2023.</w:t>
              </w:r>
            </w:ins>
          </w:p>
        </w:tc>
        <w:tc>
          <w:tcPr>
            <w:tcW w:w="1620" w:type="dxa"/>
          </w:tcPr>
          <w:p w:rsidR="00952466" w:rsidRDefault="0041723C" w:rsidP="00952466">
            <w:ins w:id="68" w:author="Slavica" w:date="2022-12-22T09:36:00Z">
              <w:r>
                <w:t xml:space="preserve">10 g. </w:t>
              </w:r>
            </w:ins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9</w:t>
            </w:r>
            <w:ins w:id="69" w:author="Slavica" w:date="2022-12-22T09:34:00Z">
              <w:r w:rsidR="0041723C">
                <w:t>5</w:t>
              </w:r>
            </w:ins>
            <w:del w:id="70" w:author="Slavica" w:date="2022-12-22T09:34:00Z">
              <w:r w:rsidDel="0041723C">
                <w:delText>4</w:delText>
              </w:r>
            </w:del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>
              <w:t>430-01/22-01/01U:2181-1-26</w:t>
            </w:r>
            <w:r w:rsidR="001C599C">
              <w:t>8-22-</w:t>
            </w:r>
            <w:ins w:id="71" w:author="Slavica" w:date="2022-12-22T09:34:00Z">
              <w:r w:rsidR="0041723C">
                <w:t>94</w:t>
              </w:r>
            </w:ins>
          </w:p>
        </w:tc>
        <w:tc>
          <w:tcPr>
            <w:tcW w:w="1366" w:type="dxa"/>
          </w:tcPr>
          <w:p w:rsidR="00952466" w:rsidRDefault="00CB60A4" w:rsidP="00952466">
            <w:ins w:id="72" w:author="Slavica" w:date="2022-12-29T08:38:00Z">
              <w:r>
                <w:t>Škola I Dukat d.o.o.</w:t>
              </w:r>
            </w:ins>
          </w:p>
        </w:tc>
        <w:tc>
          <w:tcPr>
            <w:tcW w:w="1170" w:type="dxa"/>
          </w:tcPr>
          <w:p w:rsidR="00952466" w:rsidRDefault="00CB60A4" w:rsidP="00952466">
            <w:ins w:id="73" w:author="Slavica" w:date="2022-12-29T08:38:00Z">
              <w:r>
                <w:t>Opskrba preh. proizvodima</w:t>
              </w:r>
            </w:ins>
          </w:p>
        </w:tc>
        <w:tc>
          <w:tcPr>
            <w:tcW w:w="1170" w:type="dxa"/>
          </w:tcPr>
          <w:p w:rsidR="00952466" w:rsidRDefault="00CB60A4" w:rsidP="00952466">
            <w:ins w:id="74" w:author="Slavica" w:date="2022-12-29T08:39:00Z">
              <w:r>
                <w:t>Prema narudžbenici</w:t>
              </w:r>
            </w:ins>
          </w:p>
        </w:tc>
        <w:tc>
          <w:tcPr>
            <w:tcW w:w="1260" w:type="dxa"/>
          </w:tcPr>
          <w:p w:rsidR="00952466" w:rsidRDefault="00CB60A4" w:rsidP="00952466">
            <w:ins w:id="75" w:author="Slavica" w:date="2022-12-29T08:39:00Z">
              <w:r>
                <w:t>Do</w:t>
              </w:r>
              <w:r w:rsidR="001F5006">
                <w:t xml:space="preserve"> 31.12.2023</w:t>
              </w:r>
              <w:r>
                <w:t>.</w:t>
              </w:r>
            </w:ins>
          </w:p>
        </w:tc>
        <w:tc>
          <w:tcPr>
            <w:tcW w:w="1620" w:type="dxa"/>
          </w:tcPr>
          <w:p w:rsidR="00952466" w:rsidRDefault="00CB60A4" w:rsidP="00952466">
            <w:ins w:id="76" w:author="Slavica" w:date="2022-12-29T08:39:00Z">
              <w:r>
                <w:t>10.g.</w:t>
              </w:r>
            </w:ins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9</w:t>
            </w:r>
            <w:ins w:id="77" w:author="Slavica" w:date="2022-12-29T08:39:00Z">
              <w:r w:rsidR="00CB60A4">
                <w:t>6</w:t>
              </w:r>
            </w:ins>
            <w:del w:id="78" w:author="Slavica" w:date="2022-12-29T08:39:00Z">
              <w:r w:rsidDel="00CB60A4">
                <w:delText>5</w:delText>
              </w:r>
            </w:del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r w:rsidR="004E6FAD">
              <w:t>9</w:t>
            </w:r>
            <w:ins w:id="79" w:author="Slavica" w:date="2022-12-29T08:39:00Z">
              <w:r w:rsidR="00CB60A4">
                <w:t>5</w:t>
              </w:r>
            </w:ins>
            <w:del w:id="80" w:author="Slavica" w:date="2022-12-29T08:39:00Z">
              <w:r w:rsidR="004E6FAD" w:rsidDel="00CB60A4">
                <w:delText>3</w:delText>
              </w:r>
            </w:del>
          </w:p>
        </w:tc>
        <w:tc>
          <w:tcPr>
            <w:tcW w:w="1366" w:type="dxa"/>
          </w:tcPr>
          <w:p w:rsidR="00952466" w:rsidRDefault="001F5006" w:rsidP="00952466">
            <w:ins w:id="81" w:author="Slavica" w:date="2022-12-29T08:40:00Z">
              <w:r>
                <w:t>AP</w:t>
              </w:r>
              <w:r w:rsidR="00CB60A4">
                <w:t xml:space="preserve"> </w:t>
              </w:r>
              <w:r>
                <w:t>i</w:t>
              </w:r>
              <w:r w:rsidR="00CB60A4">
                <w:t xml:space="preserve"> škola </w:t>
              </w:r>
            </w:ins>
          </w:p>
        </w:tc>
        <w:tc>
          <w:tcPr>
            <w:tcW w:w="1170" w:type="dxa"/>
          </w:tcPr>
          <w:p w:rsidR="00952466" w:rsidRDefault="00CB60A4" w:rsidP="00952466">
            <w:ins w:id="82" w:author="Slavica" w:date="2022-12-29T08:40:00Z">
              <w:r>
                <w:t>Usluge podrške računovodstvu</w:t>
              </w:r>
            </w:ins>
          </w:p>
        </w:tc>
        <w:tc>
          <w:tcPr>
            <w:tcW w:w="1170" w:type="dxa"/>
          </w:tcPr>
          <w:p w:rsidR="00952466" w:rsidRDefault="00CB60A4" w:rsidP="00952466">
            <w:ins w:id="83" w:author="Slavica" w:date="2022-12-29T08:42:00Z">
              <w:r>
                <w:t>Po ugovorenom računu</w:t>
              </w:r>
            </w:ins>
          </w:p>
        </w:tc>
        <w:tc>
          <w:tcPr>
            <w:tcW w:w="1260" w:type="dxa"/>
          </w:tcPr>
          <w:p w:rsidR="00952466" w:rsidRDefault="00CB60A4" w:rsidP="00952466">
            <w:ins w:id="84" w:author="Slavica" w:date="2022-12-29T08:42:00Z">
              <w:r>
                <w:t>Do</w:t>
              </w:r>
              <w:r w:rsidR="001F5006">
                <w:t xml:space="preserve"> 31.12.2023</w:t>
              </w:r>
              <w:r>
                <w:t>.</w:t>
              </w:r>
            </w:ins>
          </w:p>
        </w:tc>
        <w:tc>
          <w:tcPr>
            <w:tcW w:w="1620" w:type="dxa"/>
          </w:tcPr>
          <w:p w:rsidR="00952466" w:rsidRDefault="00CB60A4" w:rsidP="00952466">
            <w:ins w:id="85" w:author="Slavica" w:date="2022-12-29T08:42:00Z">
              <w:r>
                <w:t>10.g.</w:t>
              </w:r>
            </w:ins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9</w:t>
            </w:r>
            <w:ins w:id="86" w:author="Slavica" w:date="2022-12-29T08:39:00Z">
              <w:r w:rsidR="00CB60A4">
                <w:t>7</w:t>
              </w:r>
            </w:ins>
            <w:del w:id="87" w:author="Slavica" w:date="2022-12-29T08:39:00Z">
              <w:r w:rsidDel="00CB60A4">
                <w:delText>6</w:delText>
              </w:r>
            </w:del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r w:rsidR="004E6FAD">
              <w:t>9</w:t>
            </w:r>
            <w:ins w:id="88" w:author="Slavica" w:date="2022-12-29T08:40:00Z">
              <w:r w:rsidR="00CB60A4">
                <w:t>6</w:t>
              </w:r>
            </w:ins>
            <w:del w:id="89" w:author="Slavica" w:date="2022-12-29T08:40:00Z">
              <w:r w:rsidR="004E6FAD" w:rsidDel="00CB60A4">
                <w:delText>4</w:delText>
              </w:r>
            </w:del>
          </w:p>
        </w:tc>
        <w:tc>
          <w:tcPr>
            <w:tcW w:w="1366" w:type="dxa"/>
          </w:tcPr>
          <w:p w:rsidR="00952466" w:rsidRDefault="001F5006" w:rsidP="00952466">
            <w:ins w:id="90" w:author="Slavica" w:date="2022-12-29T08:55:00Z">
              <w:r>
                <w:t xml:space="preserve">Piel I škola </w:t>
              </w:r>
            </w:ins>
          </w:p>
        </w:tc>
        <w:tc>
          <w:tcPr>
            <w:tcW w:w="1170" w:type="dxa"/>
          </w:tcPr>
          <w:p w:rsidR="00952466" w:rsidRDefault="001F5006" w:rsidP="00952466">
            <w:ins w:id="91" w:author="Slavica" w:date="2022-12-29T08:56:00Z">
              <w:r>
                <w:t xml:space="preserve">Održavaje dizala </w:t>
              </w:r>
            </w:ins>
          </w:p>
        </w:tc>
        <w:tc>
          <w:tcPr>
            <w:tcW w:w="1170" w:type="dxa"/>
          </w:tcPr>
          <w:p w:rsidR="00952466" w:rsidRDefault="001F5006" w:rsidP="00952466">
            <w:pPr>
              <w:rPr>
                <w:ins w:id="92" w:author="Slavica" w:date="2022-12-29T08:58:00Z"/>
              </w:rPr>
            </w:pPr>
            <w:ins w:id="93" w:author="Slavica" w:date="2022-12-29T08:56:00Z">
              <w:r>
                <w:t>67.€</w:t>
              </w:r>
            </w:ins>
          </w:p>
          <w:p w:rsidR="00D408DA" w:rsidRDefault="00D408DA" w:rsidP="00952466">
            <w:ins w:id="94" w:author="Slavica" w:date="2022-12-29T08:58:00Z">
              <w:r>
                <w:t>mjesecno</w:t>
              </w:r>
            </w:ins>
          </w:p>
        </w:tc>
        <w:tc>
          <w:tcPr>
            <w:tcW w:w="1260" w:type="dxa"/>
          </w:tcPr>
          <w:p w:rsidR="00952466" w:rsidRDefault="001F5006" w:rsidP="00952466">
            <w:ins w:id="95" w:author="Slavica" w:date="2022-12-29T08:56:00Z">
              <w:r>
                <w:t>Do 31.12.20</w:t>
              </w:r>
            </w:ins>
            <w:ins w:id="96" w:author="Slavica" w:date="2022-12-29T08:58:00Z">
              <w:r w:rsidR="00D408DA">
                <w:t>2</w:t>
              </w:r>
            </w:ins>
            <w:ins w:id="97" w:author="Slavica" w:date="2022-12-29T08:56:00Z">
              <w:r>
                <w:t>3</w:t>
              </w:r>
            </w:ins>
          </w:p>
        </w:tc>
        <w:tc>
          <w:tcPr>
            <w:tcW w:w="1620" w:type="dxa"/>
          </w:tcPr>
          <w:p w:rsidR="00952466" w:rsidRDefault="001F5006" w:rsidP="00952466">
            <w:ins w:id="98" w:author="Slavica" w:date="2022-12-29T08:56:00Z">
              <w:r>
                <w:t>10.g.</w:t>
              </w:r>
            </w:ins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lastRenderedPageBreak/>
              <w:t>9</w:t>
            </w:r>
            <w:ins w:id="99" w:author="Slavica" w:date="2022-12-29T08:57:00Z">
              <w:r w:rsidR="00814180">
                <w:t>8</w:t>
              </w:r>
            </w:ins>
            <w:del w:id="100" w:author="Slavica" w:date="2022-12-29T08:57:00Z">
              <w:r w:rsidDel="00814180">
                <w:delText>7</w:delText>
              </w:r>
            </w:del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r w:rsidR="004E6FAD">
              <w:t>9</w:t>
            </w:r>
            <w:ins w:id="101" w:author="Slavica" w:date="2022-12-29T08:57:00Z">
              <w:r w:rsidR="00814180">
                <w:t>7</w:t>
              </w:r>
            </w:ins>
            <w:del w:id="102" w:author="Slavica" w:date="2022-12-29T08:57:00Z">
              <w:r w:rsidR="004E6FAD" w:rsidDel="00814180">
                <w:delText>5</w:delText>
              </w:r>
            </w:del>
          </w:p>
        </w:tc>
        <w:tc>
          <w:tcPr>
            <w:tcW w:w="1366" w:type="dxa"/>
          </w:tcPr>
          <w:p w:rsidR="00952466" w:rsidRDefault="00814180" w:rsidP="00952466">
            <w:ins w:id="103" w:author="Slavica" w:date="2022-12-29T08:57:00Z">
              <w:r>
                <w:t xml:space="preserve">“Braća Pivac </w:t>
              </w:r>
            </w:ins>
            <w:ins w:id="104" w:author="Slavica" w:date="2022-12-29T08:58:00Z">
              <w:r>
                <w:t>“ I škola</w:t>
              </w:r>
            </w:ins>
          </w:p>
        </w:tc>
        <w:tc>
          <w:tcPr>
            <w:tcW w:w="1170" w:type="dxa"/>
          </w:tcPr>
          <w:p w:rsidR="00952466" w:rsidRDefault="00814180" w:rsidP="00952466">
            <w:ins w:id="105" w:author="Slavica" w:date="2022-12-29T08:58:00Z">
              <w:r>
                <w:t>Opskrba preh. Proizv.</w:t>
              </w:r>
            </w:ins>
          </w:p>
        </w:tc>
        <w:tc>
          <w:tcPr>
            <w:tcW w:w="1170" w:type="dxa"/>
          </w:tcPr>
          <w:p w:rsidR="00952466" w:rsidRDefault="00D408DA" w:rsidP="00952466">
            <w:ins w:id="106" w:author="Slavica" w:date="2022-12-29T08:58:00Z">
              <w:r>
                <w:t>Prema narudžbenici</w:t>
              </w:r>
            </w:ins>
          </w:p>
        </w:tc>
        <w:tc>
          <w:tcPr>
            <w:tcW w:w="1260" w:type="dxa"/>
          </w:tcPr>
          <w:p w:rsidR="00952466" w:rsidRDefault="00D408DA" w:rsidP="00952466">
            <w:ins w:id="107" w:author="Slavica" w:date="2022-12-29T08:58:00Z">
              <w:r>
                <w:t>Do 31.12.2023</w:t>
              </w:r>
            </w:ins>
          </w:p>
        </w:tc>
        <w:tc>
          <w:tcPr>
            <w:tcW w:w="1620" w:type="dxa"/>
          </w:tcPr>
          <w:p w:rsidR="00952466" w:rsidRDefault="00D408DA" w:rsidP="00952466">
            <w:ins w:id="108" w:author="Slavica" w:date="2022-12-29T08:59:00Z">
              <w:r>
                <w:t>10. g.</w:t>
              </w:r>
            </w:ins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9</w:t>
            </w:r>
            <w:ins w:id="109" w:author="Slavica" w:date="2022-12-29T08:57:00Z">
              <w:r w:rsidR="00814180">
                <w:t>9</w:t>
              </w:r>
            </w:ins>
            <w:del w:id="110" w:author="Slavica" w:date="2022-12-29T08:57:00Z">
              <w:r w:rsidDel="00814180">
                <w:delText>8</w:delText>
              </w:r>
            </w:del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r w:rsidR="004E6FAD">
              <w:t>9</w:t>
            </w:r>
            <w:ins w:id="111" w:author="Slavica" w:date="2022-12-29T08:57:00Z">
              <w:r w:rsidR="00814180">
                <w:t>8</w:t>
              </w:r>
            </w:ins>
            <w:del w:id="112" w:author="Slavica" w:date="2022-12-29T08:57:00Z">
              <w:r w:rsidR="004E6FAD" w:rsidDel="00814180">
                <w:delText>6</w:delText>
              </w:r>
            </w:del>
          </w:p>
        </w:tc>
        <w:tc>
          <w:tcPr>
            <w:tcW w:w="1366" w:type="dxa"/>
          </w:tcPr>
          <w:p w:rsidR="00952466" w:rsidRDefault="00D408DA" w:rsidP="00952466">
            <w:ins w:id="113" w:author="Slavica" w:date="2022-12-29T08:59:00Z">
              <w:r>
                <w:t xml:space="preserve">“Memorandum” i škola </w:t>
              </w:r>
            </w:ins>
          </w:p>
        </w:tc>
        <w:tc>
          <w:tcPr>
            <w:tcW w:w="1170" w:type="dxa"/>
          </w:tcPr>
          <w:p w:rsidR="00952466" w:rsidRDefault="00D408DA" w:rsidP="00952466">
            <w:ins w:id="114" w:author="Slavica" w:date="2022-12-29T08:59:00Z">
              <w:r>
                <w:t xml:space="preserve">Uredski material –opskrba </w:t>
              </w:r>
            </w:ins>
          </w:p>
        </w:tc>
        <w:tc>
          <w:tcPr>
            <w:tcW w:w="1170" w:type="dxa"/>
          </w:tcPr>
          <w:p w:rsidR="00952466" w:rsidRDefault="00D408DA" w:rsidP="00952466">
            <w:ins w:id="115" w:author="Slavica" w:date="2022-12-29T08:59:00Z">
              <w:r>
                <w:t xml:space="preserve">Prema narudžbenici I troškovniku </w:t>
              </w:r>
            </w:ins>
          </w:p>
        </w:tc>
        <w:tc>
          <w:tcPr>
            <w:tcW w:w="1260" w:type="dxa"/>
          </w:tcPr>
          <w:p w:rsidR="00952466" w:rsidRDefault="00D408DA" w:rsidP="00952466">
            <w:ins w:id="116" w:author="Slavica" w:date="2022-12-29T08:59:00Z">
              <w:r>
                <w:t>Do 31.12.2023</w:t>
              </w:r>
            </w:ins>
          </w:p>
        </w:tc>
        <w:tc>
          <w:tcPr>
            <w:tcW w:w="1620" w:type="dxa"/>
          </w:tcPr>
          <w:p w:rsidR="00952466" w:rsidRDefault="00D408DA" w:rsidP="00952466">
            <w:ins w:id="117" w:author="Slavica" w:date="2022-12-29T09:00:00Z">
              <w:r>
                <w:t>10. g.</w:t>
              </w:r>
            </w:ins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814180" w:rsidP="00952466">
            <w:ins w:id="118" w:author="Slavica" w:date="2022-12-29T08:57:00Z">
              <w:r>
                <w:t>100</w:t>
              </w:r>
            </w:ins>
            <w:del w:id="119" w:author="Slavica" w:date="2022-12-29T08:57:00Z">
              <w:r w:rsidR="001C599C" w:rsidDel="00814180">
                <w:delText>99</w:delText>
              </w:r>
            </w:del>
            <w:r w:rsidR="004F23D2">
              <w:t>.</w:t>
            </w:r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r w:rsidR="004E6FAD">
              <w:t>9</w:t>
            </w:r>
            <w:ins w:id="120" w:author="Slavica" w:date="2022-12-29T08:57:00Z">
              <w:r w:rsidR="00814180">
                <w:t>9</w:t>
              </w:r>
            </w:ins>
            <w:del w:id="121" w:author="Slavica" w:date="2022-12-29T08:57:00Z">
              <w:r w:rsidR="004E6FAD" w:rsidDel="00814180">
                <w:delText>7</w:delText>
              </w:r>
            </w:del>
          </w:p>
        </w:tc>
        <w:tc>
          <w:tcPr>
            <w:tcW w:w="1366" w:type="dxa"/>
          </w:tcPr>
          <w:p w:rsidR="00952466" w:rsidRDefault="00D408DA" w:rsidP="00952466">
            <w:ins w:id="122" w:author="Slavica" w:date="2022-12-29T09:00:00Z">
              <w:r>
                <w:t xml:space="preserve">“Taho” I škola </w:t>
              </w:r>
            </w:ins>
          </w:p>
        </w:tc>
        <w:tc>
          <w:tcPr>
            <w:tcW w:w="1170" w:type="dxa"/>
          </w:tcPr>
          <w:p w:rsidR="00952466" w:rsidRDefault="00D408DA" w:rsidP="00952466">
            <w:ins w:id="123" w:author="Slavica" w:date="2022-12-29T09:02:00Z">
              <w:r>
                <w:t>Servisi I ovjera vatrogasnih aparata</w:t>
              </w:r>
            </w:ins>
          </w:p>
        </w:tc>
        <w:tc>
          <w:tcPr>
            <w:tcW w:w="1170" w:type="dxa"/>
          </w:tcPr>
          <w:p w:rsidR="00952466" w:rsidRDefault="00D408DA" w:rsidP="00952466">
            <w:ins w:id="124" w:author="Slavica" w:date="2022-12-29T09:02:00Z">
              <w:r>
                <w:t xml:space="preserve">Prema naružbenici I cjeniku </w:t>
              </w:r>
            </w:ins>
          </w:p>
        </w:tc>
        <w:tc>
          <w:tcPr>
            <w:tcW w:w="1260" w:type="dxa"/>
          </w:tcPr>
          <w:p w:rsidR="00952466" w:rsidRDefault="00D408DA" w:rsidP="00952466">
            <w:ins w:id="125" w:author="Slavica" w:date="2022-12-29T09:02:00Z">
              <w:r>
                <w:t>Do 31.12.2023</w:t>
              </w:r>
            </w:ins>
          </w:p>
        </w:tc>
        <w:tc>
          <w:tcPr>
            <w:tcW w:w="1620" w:type="dxa"/>
          </w:tcPr>
          <w:p w:rsidR="00952466" w:rsidRDefault="00D408DA" w:rsidP="00952466">
            <w:ins w:id="126" w:author="Slavica" w:date="2022-12-29T09:02:00Z">
              <w:r>
                <w:t>10 g.</w:t>
              </w:r>
            </w:ins>
          </w:p>
        </w:tc>
      </w:tr>
      <w:tr w:rsidR="00952466" w:rsidTr="000F4485">
        <w:tblPrEx>
          <w:jc w:val="left"/>
        </w:tblPrEx>
        <w:tc>
          <w:tcPr>
            <w:tcW w:w="1255" w:type="dxa"/>
          </w:tcPr>
          <w:p w:rsidR="00952466" w:rsidRDefault="001C599C" w:rsidP="00952466">
            <w:r>
              <w:t>10</w:t>
            </w:r>
            <w:ins w:id="127" w:author="Slavica" w:date="2022-12-29T08:57:00Z">
              <w:r w:rsidR="00814180">
                <w:t>1.</w:t>
              </w:r>
            </w:ins>
            <w:del w:id="128" w:author="Slavica" w:date="2022-12-29T08:57:00Z">
              <w:r w:rsidDel="00814180">
                <w:delText>0</w:delText>
              </w:r>
            </w:del>
          </w:p>
        </w:tc>
        <w:tc>
          <w:tcPr>
            <w:tcW w:w="1424" w:type="dxa"/>
          </w:tcPr>
          <w:p w:rsidR="00952466" w:rsidRDefault="00FC348A" w:rsidP="00952466">
            <w:r>
              <w:t>4</w:t>
            </w:r>
            <w:r w:rsidR="001C599C">
              <w:t>30-01/22-01/01U:2181-1-268-22-</w:t>
            </w:r>
            <w:ins w:id="129" w:author="Slavica" w:date="2023-01-02T09:18:00Z">
              <w:r w:rsidR="00192E89">
                <w:t>100</w:t>
              </w:r>
            </w:ins>
            <w:del w:id="130" w:author="Slavica" w:date="2023-01-02T09:18:00Z">
              <w:r w:rsidR="004E6FAD" w:rsidDel="00192E89">
                <w:delText>98</w:delText>
              </w:r>
            </w:del>
          </w:p>
        </w:tc>
        <w:tc>
          <w:tcPr>
            <w:tcW w:w="1366" w:type="dxa"/>
          </w:tcPr>
          <w:p w:rsidR="00952466" w:rsidRDefault="00D408DA" w:rsidP="00952466">
            <w:ins w:id="131" w:author="Slavica" w:date="2022-12-29T09:02:00Z">
              <w:r>
                <w:t xml:space="preserve">Vindija I škola </w:t>
              </w:r>
            </w:ins>
          </w:p>
        </w:tc>
        <w:tc>
          <w:tcPr>
            <w:tcW w:w="1170" w:type="dxa"/>
          </w:tcPr>
          <w:p w:rsidR="00952466" w:rsidRDefault="00D408DA" w:rsidP="00952466">
            <w:ins w:id="132" w:author="Slavica" w:date="2022-12-29T09:02:00Z">
              <w:r>
                <w:t xml:space="preserve">Opskrba </w:t>
              </w:r>
            </w:ins>
            <w:ins w:id="133" w:author="Slavica" w:date="2022-12-29T09:03:00Z">
              <w:r>
                <w:t xml:space="preserve">preh. Proiz. </w:t>
              </w:r>
            </w:ins>
          </w:p>
        </w:tc>
        <w:tc>
          <w:tcPr>
            <w:tcW w:w="1170" w:type="dxa"/>
          </w:tcPr>
          <w:p w:rsidR="00952466" w:rsidRDefault="00D408DA" w:rsidP="00952466">
            <w:ins w:id="134" w:author="Slavica" w:date="2022-12-29T09:03:00Z">
              <w:r>
                <w:t>Prema narudž. I troškovniku</w:t>
              </w:r>
            </w:ins>
          </w:p>
        </w:tc>
        <w:tc>
          <w:tcPr>
            <w:tcW w:w="1260" w:type="dxa"/>
          </w:tcPr>
          <w:p w:rsidR="00952466" w:rsidRDefault="00D408DA" w:rsidP="00952466">
            <w:ins w:id="135" w:author="Slavica" w:date="2022-12-29T09:03:00Z">
              <w:r>
                <w:t>Do 31.12.2023</w:t>
              </w:r>
            </w:ins>
          </w:p>
        </w:tc>
        <w:tc>
          <w:tcPr>
            <w:tcW w:w="1620" w:type="dxa"/>
          </w:tcPr>
          <w:p w:rsidR="00952466" w:rsidRDefault="00D408DA" w:rsidP="00952466">
            <w:pPr>
              <w:rPr>
                <w:ins w:id="136" w:author="Slavica" w:date="2023-01-02T09:17:00Z"/>
              </w:rPr>
            </w:pPr>
            <w:ins w:id="137" w:author="Slavica" w:date="2022-12-29T09:03:00Z">
              <w:r>
                <w:t xml:space="preserve">10 g. </w:t>
              </w:r>
            </w:ins>
          </w:p>
          <w:p w:rsidR="00192E89" w:rsidRDefault="00192E89" w:rsidP="00952466">
            <w:pPr>
              <w:rPr>
                <w:ins w:id="138" w:author="Slavica" w:date="2023-01-02T09:17:00Z"/>
              </w:rPr>
            </w:pPr>
          </w:p>
          <w:p w:rsidR="00192E89" w:rsidRDefault="00192E89" w:rsidP="00952466">
            <w:pPr>
              <w:rPr>
                <w:ins w:id="139" w:author="Slavica" w:date="2023-01-02T09:17:00Z"/>
              </w:rPr>
            </w:pPr>
          </w:p>
          <w:p w:rsidR="00192E89" w:rsidRDefault="00192E89" w:rsidP="00952466"/>
        </w:tc>
      </w:tr>
      <w:tr w:rsidR="00192E89" w:rsidTr="00A67F4E">
        <w:tblPrEx>
          <w:jc w:val="left"/>
        </w:tblPrEx>
        <w:trPr>
          <w:ins w:id="140" w:author="Slavica" w:date="2023-01-02T09:17:00Z"/>
        </w:trPr>
        <w:tc>
          <w:tcPr>
            <w:tcW w:w="1255" w:type="dxa"/>
          </w:tcPr>
          <w:p w:rsidR="00192E89" w:rsidRDefault="00192E89" w:rsidP="00A67F4E">
            <w:pPr>
              <w:rPr>
                <w:ins w:id="141" w:author="Slavica" w:date="2023-01-02T09:17:00Z"/>
              </w:rPr>
            </w:pPr>
            <w:ins w:id="142" w:author="Slavica" w:date="2023-01-02T09:17:00Z">
              <w:r>
                <w:t>10</w:t>
              </w:r>
              <w:r>
                <w:t>2</w:t>
              </w:r>
              <w:r>
                <w:t>.</w:t>
              </w:r>
            </w:ins>
          </w:p>
        </w:tc>
        <w:tc>
          <w:tcPr>
            <w:tcW w:w="1424" w:type="dxa"/>
          </w:tcPr>
          <w:p w:rsidR="00192E89" w:rsidRDefault="00192E89" w:rsidP="00A67F4E">
            <w:pPr>
              <w:rPr>
                <w:ins w:id="143" w:author="Slavica" w:date="2023-01-02T09:17:00Z"/>
              </w:rPr>
            </w:pPr>
            <w:ins w:id="144" w:author="Slavica" w:date="2023-01-02T09:17:00Z">
              <w:r>
                <w:t>430-01/22-01/01U:2181-1</w:t>
              </w:r>
            </w:ins>
            <w:ins w:id="145" w:author="Slavica" w:date="2023-01-02T09:19:00Z">
              <w:r>
                <w:t>03</w:t>
              </w:r>
            </w:ins>
            <w:ins w:id="146" w:author="Slavica" w:date="2023-01-02T09:17:00Z">
              <w:r>
                <w:t>-06</w:t>
              </w:r>
              <w:r>
                <w:t>-22-</w:t>
              </w:r>
            </w:ins>
            <w:ins w:id="147" w:author="Slavica" w:date="2023-01-02T09:19:00Z">
              <w:r>
                <w:t>101</w:t>
              </w:r>
            </w:ins>
          </w:p>
        </w:tc>
        <w:tc>
          <w:tcPr>
            <w:tcW w:w="1366" w:type="dxa"/>
          </w:tcPr>
          <w:p w:rsidR="00192E89" w:rsidRDefault="00192E89" w:rsidP="00A67F4E">
            <w:pPr>
              <w:rPr>
                <w:ins w:id="148" w:author="Slavica" w:date="2023-01-02T09:17:00Z"/>
              </w:rPr>
            </w:pPr>
            <w:ins w:id="149" w:author="Slavica" w:date="2023-01-02T09:17:00Z">
              <w:r>
                <w:t xml:space="preserve">Nastavni zavod </w:t>
              </w:r>
              <w:r>
                <w:t xml:space="preserve"> I škola </w:t>
              </w:r>
            </w:ins>
          </w:p>
        </w:tc>
        <w:tc>
          <w:tcPr>
            <w:tcW w:w="1170" w:type="dxa"/>
          </w:tcPr>
          <w:p w:rsidR="00192E89" w:rsidRDefault="00192E89" w:rsidP="00A67F4E">
            <w:pPr>
              <w:rPr>
                <w:ins w:id="150" w:author="Slavica" w:date="2023-01-02T09:17:00Z"/>
              </w:rPr>
            </w:pPr>
            <w:ins w:id="151" w:author="Slavica" w:date="2023-01-02T09:19:00Z">
              <w:r>
                <w:t>Zdr. nadzor</w:t>
              </w:r>
            </w:ins>
          </w:p>
        </w:tc>
        <w:tc>
          <w:tcPr>
            <w:tcW w:w="1170" w:type="dxa"/>
          </w:tcPr>
          <w:p w:rsidR="00192E89" w:rsidRDefault="00192E89" w:rsidP="00A67F4E">
            <w:pPr>
              <w:rPr>
                <w:ins w:id="152" w:author="Slavica" w:date="2023-01-02T09:17:00Z"/>
              </w:rPr>
            </w:pPr>
            <w:ins w:id="153" w:author="Slavica" w:date="2023-01-02T09:20:00Z">
              <w:r>
                <w:t xml:space="preserve">Prema Planu </w:t>
              </w:r>
            </w:ins>
            <w:ins w:id="154" w:author="Slavica" w:date="2023-01-02T09:21:00Z">
              <w:r>
                <w:t>I cjeniku</w:t>
              </w:r>
            </w:ins>
            <w:bookmarkStart w:id="155" w:name="_GoBack"/>
            <w:bookmarkEnd w:id="155"/>
          </w:p>
        </w:tc>
        <w:tc>
          <w:tcPr>
            <w:tcW w:w="1260" w:type="dxa"/>
          </w:tcPr>
          <w:p w:rsidR="00192E89" w:rsidRDefault="00192E89" w:rsidP="00A67F4E">
            <w:pPr>
              <w:rPr>
                <w:ins w:id="156" w:author="Slavica" w:date="2023-01-02T09:17:00Z"/>
              </w:rPr>
            </w:pPr>
            <w:ins w:id="157" w:author="Slavica" w:date="2023-01-02T09:21:00Z">
              <w:r>
                <w:t>neodređrno</w:t>
              </w:r>
            </w:ins>
          </w:p>
        </w:tc>
        <w:tc>
          <w:tcPr>
            <w:tcW w:w="1620" w:type="dxa"/>
          </w:tcPr>
          <w:p w:rsidR="00192E89" w:rsidRDefault="00192E89" w:rsidP="00A67F4E">
            <w:pPr>
              <w:rPr>
                <w:ins w:id="158" w:author="Slavica" w:date="2023-01-02T09:17:00Z"/>
              </w:rPr>
            </w:pPr>
            <w:ins w:id="159" w:author="Slavica" w:date="2023-01-02T09:17:00Z">
              <w:r>
                <w:t xml:space="preserve">10 g. </w:t>
              </w:r>
            </w:ins>
          </w:p>
          <w:p w:rsidR="00192E89" w:rsidRDefault="00192E89" w:rsidP="00A67F4E">
            <w:pPr>
              <w:rPr>
                <w:ins w:id="160" w:author="Slavica" w:date="2023-01-02T09:17:00Z"/>
              </w:rPr>
            </w:pPr>
          </w:p>
          <w:p w:rsidR="00192E89" w:rsidRDefault="00192E89" w:rsidP="00A67F4E">
            <w:pPr>
              <w:rPr>
                <w:ins w:id="161" w:author="Slavica" w:date="2023-01-02T09:17:00Z"/>
              </w:rPr>
            </w:pPr>
          </w:p>
          <w:p w:rsidR="00192E89" w:rsidRDefault="00192E89" w:rsidP="00A67F4E">
            <w:pPr>
              <w:rPr>
                <w:ins w:id="162" w:author="Slavica" w:date="2023-01-02T09:17:00Z"/>
              </w:rPr>
            </w:pPr>
          </w:p>
        </w:tc>
      </w:tr>
    </w:tbl>
    <w:p w:rsidR="001D28BF" w:rsidRDefault="001D28BF"/>
    <w:sectPr w:rsidR="001D2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avica">
    <w15:presenceInfo w15:providerId="None" w15:userId="Slav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85"/>
    <w:rsid w:val="00046336"/>
    <w:rsid w:val="00074951"/>
    <w:rsid w:val="000C027B"/>
    <w:rsid w:val="000F4485"/>
    <w:rsid w:val="001332EB"/>
    <w:rsid w:val="00161F0B"/>
    <w:rsid w:val="00192E89"/>
    <w:rsid w:val="001C599C"/>
    <w:rsid w:val="001D28BF"/>
    <w:rsid w:val="001F48D3"/>
    <w:rsid w:val="001F5006"/>
    <w:rsid w:val="00224908"/>
    <w:rsid w:val="0023401E"/>
    <w:rsid w:val="00265FF8"/>
    <w:rsid w:val="002926E3"/>
    <w:rsid w:val="002D0A38"/>
    <w:rsid w:val="002D7177"/>
    <w:rsid w:val="002E4151"/>
    <w:rsid w:val="002E775B"/>
    <w:rsid w:val="00316486"/>
    <w:rsid w:val="003605F5"/>
    <w:rsid w:val="00364DDF"/>
    <w:rsid w:val="0041723C"/>
    <w:rsid w:val="00423A0A"/>
    <w:rsid w:val="00444F11"/>
    <w:rsid w:val="00457A28"/>
    <w:rsid w:val="00481810"/>
    <w:rsid w:val="004A3170"/>
    <w:rsid w:val="004E6FAD"/>
    <w:rsid w:val="004F23D2"/>
    <w:rsid w:val="005046D4"/>
    <w:rsid w:val="00564FD6"/>
    <w:rsid w:val="005954EB"/>
    <w:rsid w:val="005A3E6B"/>
    <w:rsid w:val="00621713"/>
    <w:rsid w:val="00631832"/>
    <w:rsid w:val="0068243C"/>
    <w:rsid w:val="00737B5F"/>
    <w:rsid w:val="0075161A"/>
    <w:rsid w:val="0079291B"/>
    <w:rsid w:val="007B33AD"/>
    <w:rsid w:val="007C3F4F"/>
    <w:rsid w:val="007C7B03"/>
    <w:rsid w:val="007D0A0B"/>
    <w:rsid w:val="00814180"/>
    <w:rsid w:val="00830A6D"/>
    <w:rsid w:val="00835526"/>
    <w:rsid w:val="00852BA8"/>
    <w:rsid w:val="00895FCD"/>
    <w:rsid w:val="008A0E84"/>
    <w:rsid w:val="008A57F9"/>
    <w:rsid w:val="008E418B"/>
    <w:rsid w:val="009210DA"/>
    <w:rsid w:val="00952466"/>
    <w:rsid w:val="00964ED4"/>
    <w:rsid w:val="00991D7C"/>
    <w:rsid w:val="009A5561"/>
    <w:rsid w:val="009D7B67"/>
    <w:rsid w:val="00A074C2"/>
    <w:rsid w:val="00A47608"/>
    <w:rsid w:val="00AD189B"/>
    <w:rsid w:val="00B21C25"/>
    <w:rsid w:val="00B26E9D"/>
    <w:rsid w:val="00B35B6C"/>
    <w:rsid w:val="00B543AE"/>
    <w:rsid w:val="00B63140"/>
    <w:rsid w:val="00B76564"/>
    <w:rsid w:val="00C67E45"/>
    <w:rsid w:val="00CB60A4"/>
    <w:rsid w:val="00CC12BB"/>
    <w:rsid w:val="00CE31A6"/>
    <w:rsid w:val="00D01B0A"/>
    <w:rsid w:val="00D23B7A"/>
    <w:rsid w:val="00D408DA"/>
    <w:rsid w:val="00DD0771"/>
    <w:rsid w:val="00E06032"/>
    <w:rsid w:val="00E5712A"/>
    <w:rsid w:val="00E619A1"/>
    <w:rsid w:val="00FC2362"/>
    <w:rsid w:val="00FC348A"/>
    <w:rsid w:val="00FE116B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3C139-87B6-4CE6-98B0-49951360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F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Slavica</cp:lastModifiedBy>
  <cp:revision>71</cp:revision>
  <cp:lastPrinted>2022-08-29T07:32:00Z</cp:lastPrinted>
  <dcterms:created xsi:type="dcterms:W3CDTF">2016-03-08T10:07:00Z</dcterms:created>
  <dcterms:modified xsi:type="dcterms:W3CDTF">2023-01-02T08:21:00Z</dcterms:modified>
</cp:coreProperties>
</file>